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C1" w:rsidRDefault="001D21C1">
      <w:pPr>
        <w:rPr>
          <w:sz w:val="84"/>
          <w:szCs w:val="84"/>
          <w:u w:val="single"/>
        </w:rPr>
      </w:pPr>
    </w:p>
    <w:p w:rsidR="001D21C1" w:rsidRDefault="001D21C1">
      <w:pPr>
        <w:rPr>
          <w:sz w:val="84"/>
          <w:szCs w:val="84"/>
          <w:u w:val="single"/>
        </w:rPr>
      </w:pPr>
    </w:p>
    <w:p w:rsidR="001D21C1" w:rsidRDefault="001D21C1">
      <w:pPr>
        <w:rPr>
          <w:sz w:val="84"/>
          <w:szCs w:val="84"/>
          <w:u w:val="single"/>
        </w:rPr>
      </w:pPr>
    </w:p>
    <w:p w:rsidR="001D21C1" w:rsidRDefault="001D21C1">
      <w:pPr>
        <w:rPr>
          <w:sz w:val="84"/>
          <w:szCs w:val="84"/>
          <w:u w:val="single"/>
        </w:rPr>
      </w:pPr>
    </w:p>
    <w:p w:rsidR="001D21C1" w:rsidRDefault="0003737E">
      <w:pPr>
        <w:jc w:val="center"/>
        <w:rPr>
          <w:sz w:val="52"/>
          <w:szCs w:val="52"/>
        </w:rPr>
      </w:pPr>
      <w:r>
        <w:rPr>
          <w:rFonts w:hint="eastAsia"/>
          <w:sz w:val="52"/>
          <w:szCs w:val="52"/>
        </w:rPr>
        <w:t>2</w:t>
      </w:r>
      <w:r>
        <w:rPr>
          <w:sz w:val="52"/>
          <w:szCs w:val="52"/>
        </w:rPr>
        <w:t>022</w:t>
      </w:r>
      <w:r>
        <w:rPr>
          <w:rFonts w:hint="eastAsia"/>
          <w:sz w:val="52"/>
          <w:szCs w:val="52"/>
        </w:rPr>
        <w:t>年省财税学校预算</w:t>
      </w:r>
    </w:p>
    <w:p w:rsidR="001D21C1" w:rsidRDefault="001D21C1">
      <w:pPr>
        <w:ind w:firstLine="1680"/>
        <w:jc w:val="center"/>
        <w:rPr>
          <w:sz w:val="84"/>
          <w:szCs w:val="84"/>
        </w:rPr>
      </w:pPr>
    </w:p>
    <w:p w:rsidR="001D21C1" w:rsidRDefault="001D21C1">
      <w:pPr>
        <w:ind w:firstLine="1680"/>
        <w:jc w:val="center"/>
        <w:rPr>
          <w:sz w:val="84"/>
          <w:szCs w:val="84"/>
        </w:rPr>
      </w:pPr>
    </w:p>
    <w:p w:rsidR="001D21C1" w:rsidRDefault="0003737E">
      <w:pPr>
        <w:ind w:firstLine="1680"/>
        <w:jc w:val="center"/>
        <w:rPr>
          <w:sz w:val="52"/>
          <w:szCs w:val="52"/>
        </w:rPr>
      </w:pPr>
      <w:del w:id="0" w:author="admin" w:date="2023-10-07T17:03:00Z">
        <w:r w:rsidDel="0003737E">
          <w:rPr>
            <w:sz w:val="52"/>
            <w:szCs w:val="52"/>
          </w:rPr>
          <w:delText>2022</w:delText>
        </w:r>
        <w:r w:rsidDel="0003737E">
          <w:rPr>
            <w:rFonts w:hint="eastAsia"/>
            <w:sz w:val="52"/>
            <w:szCs w:val="52"/>
          </w:rPr>
          <w:delText>年</w:delText>
        </w:r>
        <w:r w:rsidDel="0003737E">
          <w:rPr>
            <w:sz w:val="52"/>
            <w:szCs w:val="52"/>
          </w:rPr>
          <w:delText>02</w:delText>
        </w:r>
        <w:r w:rsidDel="0003737E">
          <w:rPr>
            <w:rFonts w:hint="eastAsia"/>
            <w:sz w:val="52"/>
            <w:szCs w:val="52"/>
          </w:rPr>
          <w:delText>月</w:delText>
        </w:r>
        <w:r w:rsidDel="0003737E">
          <w:rPr>
            <w:sz w:val="52"/>
            <w:szCs w:val="52"/>
          </w:rPr>
          <w:delText>23</w:delText>
        </w:r>
      </w:del>
      <w:ins w:id="1" w:author="admin" w:date="2023-10-07T17:03:00Z">
        <w:r>
          <w:rPr>
            <w:sz w:val="52"/>
            <w:szCs w:val="52"/>
          </w:rPr>
          <w:t>2022</w:t>
        </w:r>
        <w:r>
          <w:rPr>
            <w:rFonts w:hint="eastAsia"/>
            <w:sz w:val="52"/>
            <w:szCs w:val="52"/>
          </w:rPr>
          <w:t>年</w:t>
        </w:r>
        <w:r>
          <w:rPr>
            <w:sz w:val="52"/>
            <w:szCs w:val="52"/>
          </w:rPr>
          <w:t>02</w:t>
        </w:r>
        <w:r>
          <w:rPr>
            <w:rFonts w:hint="eastAsia"/>
            <w:sz w:val="52"/>
            <w:szCs w:val="52"/>
          </w:rPr>
          <w:t>月</w:t>
        </w:r>
        <w:r>
          <w:rPr>
            <w:sz w:val="52"/>
            <w:szCs w:val="52"/>
          </w:rPr>
          <w:t>5</w:t>
        </w:r>
      </w:ins>
      <w:bookmarkStart w:id="2" w:name="_GoBack"/>
      <w:bookmarkEnd w:id="2"/>
      <w:r>
        <w:rPr>
          <w:rFonts w:hint="eastAsia"/>
          <w:sz w:val="52"/>
          <w:szCs w:val="52"/>
        </w:rPr>
        <w:t>日</w:t>
      </w:r>
    </w:p>
    <w:p w:rsidR="001D21C1" w:rsidRDefault="001D21C1">
      <w:pPr>
        <w:ind w:firstLine="1680"/>
        <w:jc w:val="center"/>
        <w:rPr>
          <w:sz w:val="84"/>
          <w:szCs w:val="84"/>
        </w:rPr>
      </w:pPr>
    </w:p>
    <w:p w:rsidR="001D21C1" w:rsidRDefault="001D21C1">
      <w:pPr>
        <w:ind w:firstLine="1680"/>
        <w:jc w:val="center"/>
        <w:rPr>
          <w:sz w:val="84"/>
          <w:szCs w:val="84"/>
        </w:rPr>
      </w:pPr>
    </w:p>
    <w:p w:rsidR="001D21C1" w:rsidRDefault="001D21C1">
      <w:pPr>
        <w:rPr>
          <w:sz w:val="84"/>
          <w:szCs w:val="84"/>
        </w:rPr>
      </w:pPr>
    </w:p>
    <w:p w:rsidR="001D21C1" w:rsidRDefault="001D21C1">
      <w:pPr>
        <w:rPr>
          <w:sz w:val="84"/>
          <w:szCs w:val="84"/>
        </w:rPr>
      </w:pPr>
    </w:p>
    <w:p w:rsidR="001D21C1" w:rsidRDefault="0003737E">
      <w:pPr>
        <w:jc w:val="center"/>
        <w:rPr>
          <w:rFonts w:ascii="黑体" w:eastAsia="黑体" w:hAnsi="黑体"/>
          <w:sz w:val="52"/>
          <w:szCs w:val="52"/>
        </w:rPr>
      </w:pPr>
      <w:r>
        <w:rPr>
          <w:rFonts w:ascii="黑体" w:eastAsia="黑体" w:hAnsi="黑体" w:hint="eastAsia"/>
          <w:sz w:val="52"/>
          <w:szCs w:val="52"/>
        </w:rPr>
        <w:t>目录</w:t>
      </w:r>
    </w:p>
    <w:p w:rsidR="001D21C1" w:rsidRDefault="0003737E">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海南省财税学校</w:t>
      </w:r>
      <w:r>
        <w:rPr>
          <w:rFonts w:ascii="黑体" w:eastAsia="黑体" w:hAnsi="黑体" w:hint="eastAsia"/>
          <w:sz w:val="32"/>
          <w:szCs w:val="32"/>
        </w:rPr>
        <w:t>概况</w:t>
      </w:r>
    </w:p>
    <w:p w:rsidR="001D21C1" w:rsidRDefault="0003737E">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1D21C1" w:rsidRDefault="0003737E">
      <w:pPr>
        <w:pStyle w:val="1"/>
        <w:numPr>
          <w:ilvl w:val="0"/>
          <w:numId w:val="1"/>
        </w:numPr>
        <w:ind w:firstLineChars="0"/>
        <w:rPr>
          <w:rFonts w:ascii="黑体" w:eastAsia="黑体" w:hAnsi="黑体"/>
          <w:sz w:val="32"/>
          <w:szCs w:val="32"/>
        </w:rPr>
      </w:pP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021</w:t>
      </w:r>
      <w:r>
        <w:rPr>
          <w:rFonts w:ascii="黑体" w:eastAsia="黑体" w:hAnsi="黑体" w:hint="eastAsia"/>
          <w:sz w:val="32"/>
          <w:szCs w:val="32"/>
        </w:rPr>
        <w:t>年预算表</w:t>
      </w:r>
    </w:p>
    <w:p w:rsidR="001D21C1" w:rsidRDefault="0003737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1D21C1" w:rsidRDefault="0003737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1D21C1" w:rsidRDefault="0003737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1D21C1" w:rsidRDefault="0003737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1D21C1" w:rsidRDefault="0003737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1D21C1" w:rsidRDefault="0003737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1D21C1" w:rsidRDefault="0003737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1D21C1" w:rsidRDefault="0003737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1D21C1" w:rsidRDefault="0003737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1D21C1" w:rsidRDefault="0003737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1D21C1" w:rsidRDefault="0003737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海南省财税学校</w:t>
      </w:r>
      <w:r>
        <w:rPr>
          <w:rFonts w:ascii="仿宋_GB2312" w:eastAsia="仿宋_GB2312" w:hAnsi="黑体" w:cs="仿宋_GB2312" w:hint="eastAsia"/>
          <w:sz w:val="32"/>
          <w:szCs w:val="32"/>
        </w:rPr>
        <w:t>2</w:t>
      </w:r>
      <w:r>
        <w:rPr>
          <w:rFonts w:ascii="仿宋_GB2312" w:eastAsia="仿宋_GB2312" w:hAnsi="黑体" w:cs="仿宋_GB2312"/>
          <w:sz w:val="32"/>
          <w:szCs w:val="32"/>
        </w:rPr>
        <w:t>022</w:t>
      </w:r>
      <w:r>
        <w:rPr>
          <w:rFonts w:ascii="仿宋_GB2312" w:eastAsia="仿宋_GB2312" w:hAnsi="黑体" w:cs="仿宋_GB2312" w:hint="eastAsia"/>
          <w:sz w:val="32"/>
          <w:szCs w:val="32"/>
        </w:rPr>
        <w:t>年</w:t>
      </w:r>
      <w:r>
        <w:rPr>
          <w:rFonts w:ascii="黑体" w:eastAsia="黑体" w:hAnsi="黑体" w:hint="eastAsia"/>
          <w:sz w:val="32"/>
          <w:szCs w:val="32"/>
        </w:rPr>
        <w:t>预算情况说明</w:t>
      </w:r>
    </w:p>
    <w:p w:rsidR="001D21C1" w:rsidRDefault="0003737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1D21C1" w:rsidRDefault="001D21C1">
      <w:pPr>
        <w:pStyle w:val="1"/>
        <w:ind w:left="1320" w:firstLineChars="0" w:firstLine="0"/>
        <w:jc w:val="left"/>
        <w:rPr>
          <w:rFonts w:ascii="黑体" w:eastAsia="黑体" w:hAnsi="黑体"/>
          <w:sz w:val="32"/>
          <w:szCs w:val="32"/>
        </w:rPr>
      </w:pPr>
    </w:p>
    <w:p w:rsidR="001D21C1" w:rsidRDefault="001D21C1">
      <w:pPr>
        <w:jc w:val="left"/>
        <w:rPr>
          <w:rFonts w:ascii="黑体" w:eastAsia="黑体" w:hAnsi="黑体"/>
          <w:sz w:val="32"/>
          <w:szCs w:val="32"/>
        </w:rPr>
      </w:pPr>
    </w:p>
    <w:p w:rsidR="001D21C1" w:rsidRDefault="001D21C1">
      <w:pPr>
        <w:jc w:val="left"/>
        <w:rPr>
          <w:rFonts w:ascii="黑体" w:eastAsia="黑体" w:hAnsi="黑体"/>
          <w:sz w:val="32"/>
          <w:szCs w:val="32"/>
        </w:rPr>
      </w:pPr>
    </w:p>
    <w:p w:rsidR="001D21C1" w:rsidRDefault="001D21C1">
      <w:pPr>
        <w:jc w:val="left"/>
        <w:rPr>
          <w:rFonts w:ascii="黑体" w:eastAsia="黑体" w:hAnsi="黑体"/>
          <w:sz w:val="32"/>
          <w:szCs w:val="32"/>
        </w:rPr>
      </w:pPr>
    </w:p>
    <w:p w:rsidR="001D21C1" w:rsidRDefault="0003737E">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Pr>
          <w:rFonts w:ascii="仿宋_GB2312" w:eastAsia="仿宋_GB2312" w:hAnsi="黑体" w:cs="仿宋_GB2312" w:hint="eastAsia"/>
          <w:sz w:val="32"/>
          <w:szCs w:val="32"/>
        </w:rPr>
        <w:t>海南省财税学校</w:t>
      </w:r>
      <w:r>
        <w:rPr>
          <w:rFonts w:ascii="黑体" w:eastAsia="黑体" w:hAnsi="黑体" w:hint="eastAsia"/>
          <w:sz w:val="32"/>
          <w:szCs w:val="32"/>
        </w:rPr>
        <w:t>概况</w:t>
      </w:r>
    </w:p>
    <w:p w:rsidR="001D21C1" w:rsidRDefault="001D21C1">
      <w:pPr>
        <w:jc w:val="left"/>
        <w:rPr>
          <w:rFonts w:ascii="仿宋_GB2312" w:eastAsia="仿宋_GB2312" w:hAnsi="仿宋_GB2312" w:cs="仿宋_GB2312"/>
          <w:sz w:val="32"/>
          <w:szCs w:val="32"/>
        </w:rPr>
      </w:pPr>
    </w:p>
    <w:p w:rsidR="001D21C1" w:rsidRDefault="0003737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海南省财税学校创办于</w:t>
      </w:r>
      <w:r>
        <w:rPr>
          <w:rFonts w:ascii="仿宋_GB2312" w:eastAsia="仿宋_GB2312" w:hAnsi="仿宋_GB2312" w:cs="仿宋_GB2312" w:hint="eastAsia"/>
          <w:sz w:val="32"/>
          <w:szCs w:val="32"/>
        </w:rPr>
        <w:t>1986</w:t>
      </w:r>
      <w:r>
        <w:rPr>
          <w:rFonts w:ascii="仿宋_GB2312" w:eastAsia="仿宋_GB2312" w:hAnsi="仿宋_GB2312" w:cs="仿宋_GB2312" w:hint="eastAsia"/>
          <w:sz w:val="32"/>
          <w:szCs w:val="32"/>
        </w:rPr>
        <w:t>年，是国家中等职业教育改革发展示范建设学校，是我省唯一</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所国家公办的财税类中专学校。曾荣获“海南省职业教育先进单位”、“海南省首届职业教育杰出创业人才培养学校”等荣誉称号。</w:t>
      </w:r>
    </w:p>
    <w:p w:rsidR="001D21C1" w:rsidRDefault="0003737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我校位于海口市</w:t>
      </w:r>
      <w:proofErr w:type="gramStart"/>
      <w:r>
        <w:rPr>
          <w:rFonts w:ascii="仿宋_GB2312" w:eastAsia="仿宋_GB2312" w:hAnsi="仿宋_GB2312" w:cs="仿宋_GB2312" w:hint="eastAsia"/>
          <w:sz w:val="32"/>
          <w:szCs w:val="32"/>
        </w:rPr>
        <w:t>红城湖路</w:t>
      </w:r>
      <w:proofErr w:type="gramEnd"/>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号，校园占地</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亩，建筑面积</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万多平方米，教职工</w:t>
      </w: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人，双师</w:t>
      </w:r>
      <w:proofErr w:type="gramStart"/>
      <w:r>
        <w:rPr>
          <w:rFonts w:ascii="仿宋_GB2312" w:eastAsia="仿宋_GB2312" w:hAnsi="仿宋_GB2312" w:cs="仿宋_GB2312" w:hint="eastAsia"/>
          <w:sz w:val="32"/>
          <w:szCs w:val="32"/>
        </w:rPr>
        <w:t>型教师</w:t>
      </w:r>
      <w:proofErr w:type="gramEnd"/>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人。</w:t>
      </w:r>
    </w:p>
    <w:p w:rsidR="001D21C1" w:rsidRDefault="0003737E">
      <w:pPr>
        <w:pStyle w:val="11"/>
        <w:numPr>
          <w:ilvl w:val="0"/>
          <w:numId w:val="5"/>
        </w:numPr>
        <w:ind w:firstLineChars="0"/>
        <w:jc w:val="left"/>
        <w:rPr>
          <w:rFonts w:ascii="黑体" w:eastAsia="黑体" w:hAnsi="黑体"/>
          <w:sz w:val="32"/>
          <w:szCs w:val="32"/>
        </w:rPr>
      </w:pPr>
      <w:r>
        <w:rPr>
          <w:rFonts w:ascii="黑体" w:eastAsia="黑体" w:hAnsi="黑体" w:cs="仿宋_GB2312" w:hint="eastAsia"/>
          <w:sz w:val="32"/>
          <w:szCs w:val="32"/>
        </w:rPr>
        <w:t>主要职能：</w:t>
      </w:r>
      <w:r>
        <w:rPr>
          <w:rFonts w:ascii="黑体" w:eastAsia="黑体" w:hAnsi="黑体" w:hint="eastAsia"/>
          <w:sz w:val="32"/>
          <w:szCs w:val="32"/>
        </w:rPr>
        <w:t>为社会培养财会类、计算机类、烹饪类等中等职业专科人才。</w:t>
      </w:r>
    </w:p>
    <w:p w:rsidR="001D21C1" w:rsidRDefault="001D21C1">
      <w:pPr>
        <w:jc w:val="left"/>
        <w:rPr>
          <w:rFonts w:ascii="黑体" w:eastAsia="黑体" w:hAnsi="黑体"/>
          <w:sz w:val="32"/>
          <w:szCs w:val="32"/>
        </w:rPr>
      </w:pPr>
    </w:p>
    <w:p w:rsidR="001D21C1" w:rsidRDefault="0003737E">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1D21C1" w:rsidRDefault="001D21C1">
      <w:pPr>
        <w:rPr>
          <w:rFonts w:ascii="黑体" w:eastAsia="黑体" w:hAnsi="黑体"/>
          <w:sz w:val="32"/>
          <w:szCs w:val="32"/>
        </w:rPr>
      </w:pPr>
    </w:p>
    <w:p w:rsidR="001D21C1" w:rsidRDefault="0003737E">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海南省财税学校预算情况说明</w:t>
      </w:r>
    </w:p>
    <w:p w:rsidR="001D21C1" w:rsidRDefault="001D21C1">
      <w:pPr>
        <w:jc w:val="center"/>
        <w:rPr>
          <w:rFonts w:ascii="黑体" w:eastAsia="黑体" w:hAnsi="黑体"/>
          <w:sz w:val="32"/>
          <w:szCs w:val="32"/>
        </w:rPr>
      </w:pPr>
    </w:p>
    <w:p w:rsidR="001D21C1" w:rsidRDefault="0003737E">
      <w:pPr>
        <w:ind w:firstLineChars="200" w:firstLine="640"/>
        <w:jc w:val="left"/>
        <w:rPr>
          <w:rFonts w:ascii="黑体" w:eastAsia="黑体" w:hAnsi="黑体"/>
          <w:sz w:val="32"/>
          <w:szCs w:val="32"/>
        </w:rPr>
      </w:pPr>
      <w:r>
        <w:rPr>
          <w:rFonts w:ascii="黑体" w:eastAsia="黑体" w:hAnsi="黑体" w:hint="eastAsia"/>
          <w:sz w:val="32"/>
          <w:szCs w:val="32"/>
        </w:rPr>
        <w:t>一、关于</w:t>
      </w:r>
      <w:r>
        <w:rPr>
          <w:rFonts w:ascii="仿宋_GB2312" w:eastAsia="仿宋_GB2312" w:hAnsi="黑体" w:cs="仿宋_GB2312" w:hint="eastAsia"/>
          <w:sz w:val="32"/>
          <w:szCs w:val="32"/>
        </w:rPr>
        <w:t>海南省财税学校</w:t>
      </w:r>
      <w:r>
        <w:rPr>
          <w:rFonts w:ascii="仿宋_GB2312" w:eastAsia="仿宋_GB2312" w:hAnsi="黑体" w:cs="仿宋_GB2312" w:hint="eastAsia"/>
          <w:sz w:val="32"/>
          <w:szCs w:val="32"/>
        </w:rPr>
        <w:t>2</w:t>
      </w:r>
      <w:r>
        <w:rPr>
          <w:rFonts w:ascii="仿宋_GB2312" w:eastAsia="仿宋_GB2312" w:hAnsi="黑体" w:cs="仿宋_GB2312"/>
          <w:sz w:val="32"/>
          <w:szCs w:val="32"/>
        </w:rPr>
        <w:t>022</w:t>
      </w:r>
      <w:r>
        <w:rPr>
          <w:rFonts w:ascii="黑体" w:eastAsia="黑体" w:hAnsi="黑体" w:hint="eastAsia"/>
          <w:sz w:val="32"/>
          <w:szCs w:val="32"/>
        </w:rPr>
        <w:t>年财政拨款收支预算情况的总体说明</w:t>
      </w:r>
    </w:p>
    <w:p w:rsidR="001D21C1" w:rsidRDefault="0003737E">
      <w:pPr>
        <w:ind w:firstLineChars="200" w:firstLine="640"/>
        <w:jc w:val="left"/>
        <w:rPr>
          <w:rFonts w:ascii="仿宋_GB2312" w:eastAsia="仿宋_GB2312" w:hAnsi="黑体"/>
          <w:sz w:val="32"/>
          <w:szCs w:val="32"/>
        </w:rPr>
      </w:pPr>
      <w:r>
        <w:rPr>
          <w:rFonts w:ascii="仿宋_GB2312" w:eastAsia="仿宋_GB2312" w:hAnsi="黑体" w:cs="仿宋_GB2312" w:hint="eastAsia"/>
          <w:sz w:val="32"/>
          <w:szCs w:val="32"/>
        </w:rPr>
        <w:t>海南省财税学校</w:t>
      </w:r>
      <w:r>
        <w:rPr>
          <w:rFonts w:ascii="仿宋_GB2312" w:eastAsia="仿宋_GB2312" w:hAnsi="黑体" w:cs="仿宋_GB2312" w:hint="eastAsia"/>
          <w:sz w:val="32"/>
          <w:szCs w:val="32"/>
        </w:rPr>
        <w:t>2</w:t>
      </w:r>
      <w:r>
        <w:rPr>
          <w:rFonts w:ascii="仿宋_GB2312" w:eastAsia="仿宋_GB2312" w:hAnsi="黑体" w:cs="仿宋_GB2312"/>
          <w:sz w:val="32"/>
          <w:szCs w:val="32"/>
        </w:rPr>
        <w:t>022</w:t>
      </w:r>
      <w:r>
        <w:rPr>
          <w:rFonts w:ascii="仿宋_GB2312" w:eastAsia="仿宋_GB2312" w:hAnsi="黑体" w:hint="eastAsia"/>
          <w:sz w:val="32"/>
          <w:szCs w:val="32"/>
        </w:rPr>
        <w:t>年财政拨款收支总预算</w:t>
      </w:r>
      <w:r>
        <w:rPr>
          <w:rFonts w:ascii="仿宋_GB2312" w:eastAsia="仿宋_GB2312" w:hAnsi="黑体" w:cs="仿宋_GB2312"/>
          <w:sz w:val="32"/>
          <w:szCs w:val="32"/>
        </w:rPr>
        <w:t>3477.55</w:t>
      </w:r>
      <w:r>
        <w:rPr>
          <w:rFonts w:ascii="仿宋_GB2312" w:eastAsia="仿宋_GB2312" w:hAnsi="黑体" w:hint="eastAsia"/>
          <w:sz w:val="32"/>
          <w:szCs w:val="32"/>
        </w:rPr>
        <w:t>万元，</w:t>
      </w:r>
      <w:r>
        <w:rPr>
          <w:rFonts w:ascii="仿宋_GB2312" w:eastAsia="仿宋_GB2312" w:hAnsi="黑体" w:hint="eastAsia"/>
          <w:sz w:val="32"/>
          <w:szCs w:val="32"/>
          <w:u w:val="single"/>
        </w:rPr>
        <w:t>比上年预算数</w:t>
      </w:r>
      <w:r>
        <w:rPr>
          <w:rFonts w:ascii="仿宋_GB2312" w:eastAsia="仿宋_GB2312" w:hAnsi="黑体" w:cs="仿宋_GB2312" w:hint="eastAsia"/>
          <w:sz w:val="32"/>
          <w:szCs w:val="32"/>
          <w:u w:val="single"/>
        </w:rPr>
        <w:t>减少</w:t>
      </w:r>
      <w:r>
        <w:rPr>
          <w:rFonts w:ascii="仿宋_GB2312" w:eastAsia="仿宋_GB2312" w:hAnsi="黑体" w:cs="仿宋_GB2312" w:hint="eastAsia"/>
          <w:sz w:val="32"/>
          <w:szCs w:val="32"/>
          <w:u w:val="single"/>
        </w:rPr>
        <w:t>3</w:t>
      </w:r>
      <w:r>
        <w:rPr>
          <w:rFonts w:ascii="仿宋_GB2312" w:eastAsia="仿宋_GB2312" w:hAnsi="黑体" w:cs="仿宋_GB2312"/>
          <w:sz w:val="32"/>
          <w:szCs w:val="32"/>
          <w:u w:val="single"/>
        </w:rPr>
        <w:t>08.49</w:t>
      </w:r>
      <w:r>
        <w:rPr>
          <w:rFonts w:ascii="仿宋_GB2312" w:eastAsia="仿宋_GB2312" w:hAnsi="黑体" w:hint="eastAsia"/>
          <w:sz w:val="32"/>
          <w:szCs w:val="32"/>
          <w:u w:val="single"/>
        </w:rPr>
        <w:t>万元</w:t>
      </w:r>
      <w:r>
        <w:rPr>
          <w:rFonts w:ascii="仿宋_GB2312" w:eastAsia="仿宋_GB2312" w:hAnsi="黑体" w:hint="eastAsia"/>
          <w:sz w:val="32"/>
          <w:szCs w:val="32"/>
        </w:rPr>
        <w:t>。其中，收入总计</w:t>
      </w:r>
      <w:r>
        <w:rPr>
          <w:rFonts w:ascii="仿宋_GB2312" w:eastAsia="仿宋_GB2312" w:hAnsi="黑体" w:cs="仿宋_GB2312" w:hint="eastAsia"/>
          <w:sz w:val="32"/>
          <w:szCs w:val="32"/>
        </w:rPr>
        <w:t>3</w:t>
      </w:r>
      <w:r>
        <w:rPr>
          <w:rFonts w:ascii="仿宋_GB2312" w:eastAsia="仿宋_GB2312" w:hAnsi="黑体" w:cs="仿宋_GB2312"/>
          <w:sz w:val="32"/>
          <w:szCs w:val="32"/>
        </w:rPr>
        <w:t>456.7</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3</w:t>
      </w:r>
      <w:r>
        <w:rPr>
          <w:rFonts w:ascii="仿宋_GB2312" w:eastAsia="仿宋_GB2312" w:hAnsi="黑体" w:cs="仿宋_GB2312"/>
          <w:sz w:val="32"/>
          <w:szCs w:val="32"/>
        </w:rPr>
        <w:t>456.7</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2</w:t>
      </w:r>
      <w:r>
        <w:rPr>
          <w:rFonts w:ascii="仿宋_GB2312" w:eastAsia="仿宋_GB2312" w:hAnsi="黑体" w:cs="仿宋_GB2312"/>
          <w:sz w:val="32"/>
          <w:szCs w:val="32"/>
        </w:rPr>
        <w:t>0.86</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3</w:t>
      </w:r>
      <w:r>
        <w:rPr>
          <w:rFonts w:ascii="仿宋_GB2312" w:eastAsia="仿宋_GB2312" w:hAnsi="黑体" w:cs="仿宋_GB2312"/>
          <w:sz w:val="32"/>
          <w:szCs w:val="32"/>
        </w:rPr>
        <w:t>477.55</w:t>
      </w:r>
      <w:r>
        <w:rPr>
          <w:rFonts w:ascii="仿宋_GB2312" w:eastAsia="仿宋_GB2312" w:hAnsi="黑体" w:hint="eastAsia"/>
          <w:sz w:val="32"/>
          <w:szCs w:val="32"/>
        </w:rPr>
        <w:t>万元，包括教育支出</w:t>
      </w:r>
      <w:r>
        <w:rPr>
          <w:rFonts w:ascii="仿宋_GB2312" w:eastAsia="仿宋_GB2312" w:hAnsi="黑体" w:hint="eastAsia"/>
          <w:sz w:val="32"/>
          <w:szCs w:val="32"/>
        </w:rPr>
        <w:lastRenderedPageBreak/>
        <w:t>3</w:t>
      </w:r>
      <w:r>
        <w:rPr>
          <w:rFonts w:ascii="仿宋_GB2312" w:eastAsia="仿宋_GB2312" w:hAnsi="黑体"/>
          <w:sz w:val="32"/>
          <w:szCs w:val="32"/>
        </w:rPr>
        <w:t>193.32</w:t>
      </w:r>
      <w:r>
        <w:rPr>
          <w:rFonts w:ascii="仿宋_GB2312" w:eastAsia="仿宋_GB2312" w:hAnsi="黑体" w:hint="eastAsia"/>
          <w:sz w:val="32"/>
          <w:szCs w:val="32"/>
        </w:rPr>
        <w:t>万元，一般公共服务支出</w:t>
      </w:r>
      <w:r>
        <w:rPr>
          <w:rFonts w:ascii="仿宋_GB2312" w:eastAsia="仿宋_GB2312" w:hAnsi="黑体" w:cs="仿宋_GB2312" w:hint="eastAsia"/>
          <w:sz w:val="32"/>
          <w:szCs w:val="32"/>
        </w:rPr>
        <w:t>0</w:t>
      </w:r>
      <w:r>
        <w:rPr>
          <w:rFonts w:ascii="仿宋_GB2312" w:eastAsia="仿宋_GB2312" w:hAnsi="黑体" w:hint="eastAsia"/>
          <w:sz w:val="32"/>
          <w:szCs w:val="32"/>
        </w:rPr>
        <w:t>万元、社会保障和就业支出</w:t>
      </w:r>
      <w:r>
        <w:rPr>
          <w:rFonts w:ascii="仿宋_GB2312" w:eastAsia="仿宋_GB2312" w:hAnsi="黑体" w:hint="eastAsia"/>
          <w:sz w:val="32"/>
          <w:szCs w:val="32"/>
        </w:rPr>
        <w:t>1</w:t>
      </w:r>
      <w:r>
        <w:rPr>
          <w:rFonts w:ascii="仿宋_GB2312" w:eastAsia="仿宋_GB2312" w:hAnsi="黑体"/>
          <w:sz w:val="32"/>
          <w:szCs w:val="32"/>
        </w:rPr>
        <w:t>54.84</w:t>
      </w:r>
      <w:r>
        <w:rPr>
          <w:rFonts w:ascii="仿宋_GB2312" w:eastAsia="仿宋_GB2312" w:hAnsi="黑体" w:hint="eastAsia"/>
          <w:sz w:val="32"/>
          <w:szCs w:val="32"/>
        </w:rPr>
        <w:t>万元，卫生健康支出</w:t>
      </w:r>
      <w:r>
        <w:rPr>
          <w:rFonts w:ascii="仿宋_GB2312" w:eastAsia="仿宋_GB2312" w:hAnsi="黑体"/>
          <w:sz w:val="32"/>
          <w:szCs w:val="32"/>
        </w:rPr>
        <w:t>54.38</w:t>
      </w:r>
      <w:r>
        <w:rPr>
          <w:rFonts w:ascii="仿宋_GB2312" w:eastAsia="仿宋_GB2312" w:hAnsi="黑体" w:hint="eastAsia"/>
          <w:sz w:val="32"/>
          <w:szCs w:val="32"/>
        </w:rPr>
        <w:t>万元，住房保障支出</w:t>
      </w:r>
      <w:r>
        <w:rPr>
          <w:rFonts w:ascii="仿宋_GB2312" w:eastAsia="仿宋_GB2312" w:hAnsi="黑体" w:hint="eastAsia"/>
          <w:sz w:val="32"/>
          <w:szCs w:val="32"/>
        </w:rPr>
        <w:t>7</w:t>
      </w:r>
      <w:r>
        <w:rPr>
          <w:rFonts w:ascii="仿宋_GB2312" w:eastAsia="仿宋_GB2312" w:hAnsi="黑体"/>
          <w:sz w:val="32"/>
          <w:szCs w:val="32"/>
        </w:rPr>
        <w:t>5.01</w:t>
      </w:r>
      <w:r>
        <w:rPr>
          <w:rFonts w:ascii="仿宋_GB2312" w:eastAsia="仿宋_GB2312" w:hAnsi="黑体" w:hint="eastAsia"/>
          <w:sz w:val="32"/>
          <w:szCs w:val="32"/>
        </w:rPr>
        <w:t>万元。</w:t>
      </w:r>
    </w:p>
    <w:p w:rsidR="001D21C1" w:rsidRDefault="0003737E">
      <w:pPr>
        <w:ind w:firstLine="640"/>
        <w:jc w:val="left"/>
        <w:rPr>
          <w:rFonts w:ascii="黑体" w:eastAsia="黑体" w:hAnsi="黑体"/>
          <w:sz w:val="32"/>
          <w:szCs w:val="32"/>
        </w:rPr>
      </w:pPr>
      <w:r>
        <w:rPr>
          <w:rFonts w:ascii="黑体" w:eastAsia="黑体" w:hAnsi="黑体" w:hint="eastAsia"/>
          <w:sz w:val="32"/>
          <w:szCs w:val="32"/>
        </w:rPr>
        <w:t>二、海南省财税学校</w:t>
      </w:r>
      <w:r>
        <w:rPr>
          <w:rFonts w:ascii="黑体" w:eastAsia="黑体" w:hAnsi="黑体" w:hint="eastAsia"/>
          <w:sz w:val="32"/>
          <w:szCs w:val="32"/>
        </w:rPr>
        <w:t>2</w:t>
      </w:r>
      <w:r>
        <w:rPr>
          <w:rFonts w:ascii="黑体" w:eastAsia="黑体" w:hAnsi="黑体"/>
          <w:sz w:val="32"/>
          <w:szCs w:val="32"/>
        </w:rPr>
        <w:t>022</w:t>
      </w:r>
      <w:r>
        <w:rPr>
          <w:rFonts w:ascii="黑体" w:eastAsia="黑体" w:hAnsi="黑体" w:hint="eastAsia"/>
          <w:sz w:val="32"/>
          <w:szCs w:val="32"/>
        </w:rPr>
        <w:t>年一般公共预算当年拨款情况说明</w:t>
      </w:r>
    </w:p>
    <w:p w:rsidR="001D21C1" w:rsidRDefault="0003737E">
      <w:pPr>
        <w:ind w:firstLine="640"/>
        <w:jc w:val="left"/>
        <w:rPr>
          <w:rFonts w:ascii="KaiTi" w:eastAsia="KaiTi" w:hAnsi="KaiTi"/>
          <w:sz w:val="32"/>
          <w:szCs w:val="32"/>
        </w:rPr>
      </w:pPr>
      <w:r>
        <w:rPr>
          <w:rFonts w:ascii="KaiTi" w:eastAsia="KaiTi" w:hAnsi="KaiTi" w:hint="eastAsia"/>
          <w:sz w:val="32"/>
          <w:szCs w:val="32"/>
        </w:rPr>
        <w:t>（一）一般公共预算当年规模变化情况</w:t>
      </w:r>
    </w:p>
    <w:p w:rsidR="001D21C1" w:rsidRDefault="0003737E">
      <w:pPr>
        <w:ind w:firstLineChars="200" w:firstLine="640"/>
        <w:rPr>
          <w:rFonts w:ascii="仿宋_GB2312" w:eastAsia="仿宋_GB2312" w:hAnsi="黑体"/>
          <w:sz w:val="32"/>
          <w:szCs w:val="32"/>
          <w:u w:val="single"/>
        </w:rPr>
      </w:pP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3</w:t>
      </w:r>
      <w:r>
        <w:rPr>
          <w:rFonts w:ascii="仿宋_GB2312" w:eastAsia="仿宋_GB2312" w:hAnsi="黑体" w:cs="仿宋_GB2312"/>
          <w:sz w:val="32"/>
          <w:szCs w:val="32"/>
        </w:rPr>
        <w:t>477.5</w:t>
      </w:r>
      <w:r>
        <w:rPr>
          <w:rFonts w:ascii="仿宋_GB2312" w:eastAsia="仿宋_GB2312" w:hAnsi="黑体" w:hint="eastAsia"/>
          <w:sz w:val="32"/>
          <w:szCs w:val="32"/>
        </w:rPr>
        <w:t>万元，</w:t>
      </w:r>
      <w:r>
        <w:rPr>
          <w:rFonts w:ascii="仿宋_GB2312" w:eastAsia="仿宋_GB2312" w:hAnsi="黑体" w:hint="eastAsia"/>
          <w:sz w:val="32"/>
          <w:szCs w:val="32"/>
          <w:u w:val="single"/>
        </w:rPr>
        <w:t>比上年预算数</w:t>
      </w:r>
      <w:r>
        <w:rPr>
          <w:rFonts w:ascii="仿宋_GB2312" w:eastAsia="仿宋_GB2312" w:hAnsi="黑体" w:cs="仿宋_GB2312" w:hint="eastAsia"/>
          <w:sz w:val="32"/>
          <w:szCs w:val="32"/>
          <w:u w:val="single"/>
        </w:rPr>
        <w:t>减少</w:t>
      </w:r>
      <w:r>
        <w:rPr>
          <w:rFonts w:ascii="仿宋_GB2312" w:eastAsia="仿宋_GB2312" w:hAnsi="黑体" w:cs="仿宋_GB2312" w:hint="eastAsia"/>
          <w:sz w:val="32"/>
          <w:szCs w:val="32"/>
          <w:u w:val="single"/>
        </w:rPr>
        <w:t>3</w:t>
      </w:r>
      <w:r>
        <w:rPr>
          <w:rFonts w:ascii="仿宋_GB2312" w:eastAsia="仿宋_GB2312" w:hAnsi="黑体" w:cs="仿宋_GB2312"/>
          <w:sz w:val="32"/>
          <w:szCs w:val="32"/>
          <w:u w:val="single"/>
        </w:rPr>
        <w:t>08.49</w:t>
      </w:r>
      <w:r>
        <w:rPr>
          <w:rFonts w:ascii="仿宋_GB2312" w:eastAsia="仿宋_GB2312" w:hAnsi="黑体" w:hint="eastAsia"/>
          <w:sz w:val="32"/>
          <w:szCs w:val="32"/>
          <w:u w:val="single"/>
        </w:rPr>
        <w:t>万元，主要是</w:t>
      </w:r>
      <w:r>
        <w:rPr>
          <w:rFonts w:ascii="仿宋_GB2312" w:eastAsia="仿宋_GB2312" w:hAnsi="黑体" w:hint="eastAsia"/>
          <w:sz w:val="32"/>
          <w:szCs w:val="32"/>
          <w:u w:val="single"/>
        </w:rPr>
        <w:t>2</w:t>
      </w:r>
      <w:r>
        <w:rPr>
          <w:rFonts w:ascii="仿宋_GB2312" w:eastAsia="仿宋_GB2312" w:hAnsi="黑体"/>
          <w:sz w:val="32"/>
          <w:szCs w:val="32"/>
          <w:u w:val="single"/>
        </w:rPr>
        <w:t>021</w:t>
      </w:r>
      <w:r>
        <w:rPr>
          <w:rFonts w:ascii="仿宋_GB2312" w:eastAsia="仿宋_GB2312" w:hAnsi="黑体" w:hint="eastAsia"/>
          <w:sz w:val="32"/>
          <w:szCs w:val="32"/>
          <w:u w:val="single"/>
        </w:rPr>
        <w:t>年增加了报告厅修缮、教室多媒体设备升级改造等，本年已经修复完毕。</w:t>
      </w:r>
    </w:p>
    <w:p w:rsidR="001D21C1" w:rsidRDefault="0003737E">
      <w:pPr>
        <w:ind w:firstLine="640"/>
        <w:jc w:val="left"/>
        <w:rPr>
          <w:rFonts w:ascii="KaiTi" w:eastAsia="KaiTi" w:hAnsi="KaiTi"/>
          <w:sz w:val="32"/>
          <w:szCs w:val="32"/>
        </w:rPr>
      </w:pPr>
      <w:r>
        <w:rPr>
          <w:rFonts w:ascii="仿宋_GB2312" w:eastAsia="仿宋_GB2312" w:hAnsi="黑体" w:hint="eastAsia"/>
          <w:sz w:val="32"/>
          <w:szCs w:val="32"/>
          <w:u w:val="single"/>
        </w:rPr>
        <w:t>（二）</w:t>
      </w:r>
      <w:r>
        <w:rPr>
          <w:rFonts w:ascii="KaiTi" w:eastAsia="KaiTi" w:hAnsi="KaiTi" w:hint="eastAsia"/>
          <w:sz w:val="32"/>
          <w:szCs w:val="32"/>
        </w:rPr>
        <w:t>一般公共预算当年拨款结构情况</w:t>
      </w:r>
    </w:p>
    <w:p w:rsidR="001D21C1" w:rsidRDefault="0003737E">
      <w:pPr>
        <w:ind w:firstLineChars="250" w:firstLine="800"/>
        <w:rPr>
          <w:rFonts w:ascii="仿宋_GB2312" w:eastAsia="仿宋_GB2312" w:hAnsi="黑体" w:cs="仿宋_GB2312"/>
          <w:sz w:val="32"/>
          <w:szCs w:val="32"/>
        </w:rPr>
      </w:pPr>
      <w:r>
        <w:rPr>
          <w:rFonts w:ascii="仿宋_GB2312" w:eastAsia="仿宋_GB2312" w:hAnsi="黑体" w:hint="eastAsia"/>
          <w:sz w:val="32"/>
          <w:szCs w:val="32"/>
        </w:rPr>
        <w:t>1</w:t>
      </w:r>
      <w:r>
        <w:rPr>
          <w:rFonts w:ascii="仿宋_GB2312" w:eastAsia="仿宋_GB2312" w:hAnsi="黑体" w:hint="eastAsia"/>
          <w:sz w:val="32"/>
          <w:szCs w:val="32"/>
        </w:rPr>
        <w:t>、教育（类）</w:t>
      </w:r>
      <w:r>
        <w:rPr>
          <w:rFonts w:ascii="仿宋_GB2312" w:eastAsia="仿宋_GB2312" w:hAnsi="黑体" w:cs="仿宋_GB2312" w:hint="eastAsia"/>
          <w:sz w:val="32"/>
          <w:szCs w:val="32"/>
        </w:rPr>
        <w:t>支出类，</w:t>
      </w:r>
      <w:r>
        <w:rPr>
          <w:rFonts w:ascii="仿宋_GB2312" w:eastAsia="仿宋_GB2312" w:hAnsi="黑体" w:hint="eastAsia"/>
          <w:sz w:val="32"/>
          <w:szCs w:val="32"/>
        </w:rPr>
        <w:t>占</w:t>
      </w:r>
      <w:r>
        <w:rPr>
          <w:rFonts w:ascii="仿宋_GB2312" w:eastAsia="仿宋_GB2312" w:hAnsi="黑体" w:cs="仿宋_GB2312" w:hint="eastAsia"/>
          <w:sz w:val="32"/>
          <w:szCs w:val="32"/>
        </w:rPr>
        <w:t>9</w:t>
      </w:r>
      <w:r>
        <w:rPr>
          <w:rFonts w:ascii="仿宋_GB2312" w:eastAsia="仿宋_GB2312" w:hAnsi="黑体" w:cs="仿宋_GB2312"/>
          <w:sz w:val="32"/>
          <w:szCs w:val="32"/>
        </w:rPr>
        <w:t>1.83</w:t>
      </w:r>
      <w:r>
        <w:rPr>
          <w:rFonts w:ascii="仿宋_GB2312" w:eastAsia="仿宋_GB2312" w:hAnsi="黑体" w:hint="eastAsia"/>
          <w:sz w:val="32"/>
          <w:szCs w:val="32"/>
        </w:rPr>
        <w:t>%</w:t>
      </w:r>
      <w:r>
        <w:rPr>
          <w:rFonts w:ascii="仿宋_GB2312" w:eastAsia="仿宋_GB2312" w:hAnsi="黑体" w:hint="eastAsia"/>
          <w:sz w:val="32"/>
          <w:szCs w:val="32"/>
        </w:rPr>
        <w:t>；社会保障和就业</w:t>
      </w:r>
      <w:r>
        <w:rPr>
          <w:rFonts w:ascii="仿宋_GB2312" w:eastAsia="仿宋_GB2312" w:hAnsi="黑体" w:cs="仿宋_GB2312" w:hint="eastAsia"/>
          <w:sz w:val="32"/>
          <w:szCs w:val="32"/>
        </w:rPr>
        <w:t>支出类</w:t>
      </w:r>
      <w:r>
        <w:rPr>
          <w:rFonts w:ascii="仿宋_GB2312" w:eastAsia="仿宋_GB2312" w:hAnsi="黑体" w:hint="eastAsia"/>
          <w:sz w:val="32"/>
          <w:szCs w:val="32"/>
        </w:rPr>
        <w:t>总计</w:t>
      </w:r>
      <w:r>
        <w:rPr>
          <w:rFonts w:ascii="仿宋_GB2312" w:eastAsia="仿宋_GB2312" w:hAnsi="黑体" w:hint="eastAsia"/>
          <w:sz w:val="32"/>
          <w:szCs w:val="32"/>
        </w:rPr>
        <w:t>1</w:t>
      </w:r>
      <w:r>
        <w:rPr>
          <w:rFonts w:ascii="仿宋_GB2312" w:eastAsia="仿宋_GB2312" w:hAnsi="黑体"/>
          <w:sz w:val="32"/>
          <w:szCs w:val="32"/>
        </w:rPr>
        <w:t>54.84</w:t>
      </w:r>
      <w:r>
        <w:rPr>
          <w:rFonts w:ascii="仿宋_GB2312" w:eastAsia="仿宋_GB2312" w:hAnsi="黑体" w:hint="eastAsia"/>
          <w:sz w:val="32"/>
          <w:szCs w:val="32"/>
        </w:rPr>
        <w:t>万元，占</w:t>
      </w:r>
      <w:r>
        <w:rPr>
          <w:rFonts w:ascii="仿宋_GB2312" w:eastAsia="仿宋_GB2312" w:hAnsi="黑体" w:cs="仿宋_GB2312" w:hint="eastAsia"/>
          <w:sz w:val="32"/>
          <w:szCs w:val="32"/>
        </w:rPr>
        <w:t>4</w:t>
      </w:r>
      <w:r>
        <w:rPr>
          <w:rFonts w:ascii="仿宋_GB2312" w:eastAsia="仿宋_GB2312" w:hAnsi="黑体" w:cs="仿宋_GB2312"/>
          <w:sz w:val="32"/>
          <w:szCs w:val="32"/>
        </w:rPr>
        <w:t>.46</w:t>
      </w:r>
      <w:r>
        <w:rPr>
          <w:rFonts w:ascii="仿宋_GB2312" w:eastAsia="仿宋_GB2312" w:hAnsi="黑体" w:hint="eastAsia"/>
          <w:sz w:val="32"/>
          <w:szCs w:val="32"/>
        </w:rPr>
        <w:t>%</w:t>
      </w:r>
      <w:r>
        <w:rPr>
          <w:rFonts w:ascii="仿宋_GB2312" w:eastAsia="仿宋_GB2312" w:hAnsi="黑体" w:hint="eastAsia"/>
          <w:sz w:val="32"/>
          <w:szCs w:val="32"/>
        </w:rPr>
        <w:t>；卫生健康支出类</w:t>
      </w:r>
      <w:r>
        <w:rPr>
          <w:rFonts w:ascii="仿宋_GB2312" w:eastAsia="仿宋_GB2312" w:hAnsi="黑体" w:hint="eastAsia"/>
          <w:sz w:val="32"/>
          <w:szCs w:val="32"/>
        </w:rPr>
        <w:t>5</w:t>
      </w:r>
      <w:r>
        <w:rPr>
          <w:rFonts w:ascii="仿宋_GB2312" w:eastAsia="仿宋_GB2312" w:hAnsi="黑体"/>
          <w:sz w:val="32"/>
          <w:szCs w:val="32"/>
        </w:rPr>
        <w:t>4.38</w:t>
      </w:r>
      <w:r>
        <w:rPr>
          <w:rFonts w:ascii="仿宋_GB2312" w:eastAsia="仿宋_GB2312" w:hAnsi="黑体" w:hint="eastAsia"/>
          <w:sz w:val="32"/>
          <w:szCs w:val="32"/>
        </w:rPr>
        <w:t>万元，占</w:t>
      </w:r>
      <w:r>
        <w:rPr>
          <w:rFonts w:ascii="仿宋_GB2312" w:eastAsia="仿宋_GB2312" w:hAnsi="黑体" w:cs="仿宋_GB2312" w:hint="eastAsia"/>
          <w:sz w:val="32"/>
          <w:szCs w:val="32"/>
        </w:rPr>
        <w:t>1</w:t>
      </w:r>
      <w:r>
        <w:rPr>
          <w:rFonts w:ascii="仿宋_GB2312" w:eastAsia="仿宋_GB2312" w:hAnsi="黑体" w:cs="仿宋_GB2312"/>
          <w:sz w:val="32"/>
          <w:szCs w:val="32"/>
        </w:rPr>
        <w:t>.57</w:t>
      </w:r>
      <w:r>
        <w:rPr>
          <w:rFonts w:ascii="仿宋_GB2312" w:eastAsia="仿宋_GB2312" w:hAnsi="黑体" w:hint="eastAsia"/>
          <w:sz w:val="32"/>
          <w:szCs w:val="32"/>
        </w:rPr>
        <w:t>%</w:t>
      </w:r>
      <w:r>
        <w:rPr>
          <w:rFonts w:ascii="仿宋_GB2312" w:eastAsia="仿宋_GB2312" w:hAnsi="黑体" w:hint="eastAsia"/>
          <w:sz w:val="32"/>
          <w:szCs w:val="32"/>
        </w:rPr>
        <w:t>；住房保障</w:t>
      </w:r>
      <w:r>
        <w:rPr>
          <w:rFonts w:ascii="仿宋_GB2312" w:eastAsia="仿宋_GB2312" w:hAnsi="黑体" w:cs="仿宋_GB2312" w:hint="eastAsia"/>
          <w:sz w:val="32"/>
          <w:szCs w:val="32"/>
        </w:rPr>
        <w:t>支出类</w:t>
      </w:r>
      <w:r>
        <w:rPr>
          <w:rFonts w:ascii="仿宋_GB2312" w:eastAsia="仿宋_GB2312" w:hAnsi="黑体" w:cs="仿宋_GB2312" w:hint="eastAsia"/>
          <w:sz w:val="32"/>
          <w:szCs w:val="32"/>
        </w:rPr>
        <w:t>7</w:t>
      </w:r>
      <w:r>
        <w:rPr>
          <w:rFonts w:ascii="仿宋_GB2312" w:eastAsia="仿宋_GB2312" w:hAnsi="黑体" w:cs="仿宋_GB2312"/>
          <w:sz w:val="32"/>
          <w:szCs w:val="32"/>
        </w:rPr>
        <w:t>5.01</w:t>
      </w:r>
      <w:r>
        <w:rPr>
          <w:rFonts w:ascii="仿宋_GB2312" w:eastAsia="仿宋_GB2312" w:hAnsi="黑体" w:hint="eastAsia"/>
          <w:sz w:val="32"/>
          <w:szCs w:val="32"/>
        </w:rPr>
        <w:t>万元，占</w:t>
      </w:r>
      <w:r>
        <w:rPr>
          <w:rFonts w:ascii="仿宋_GB2312" w:eastAsia="仿宋_GB2312" w:hAnsi="黑体" w:cs="仿宋_GB2312" w:hint="eastAsia"/>
          <w:sz w:val="32"/>
          <w:szCs w:val="32"/>
        </w:rPr>
        <w:t>2</w:t>
      </w:r>
      <w:r>
        <w:rPr>
          <w:rFonts w:ascii="仿宋_GB2312" w:eastAsia="仿宋_GB2312" w:hAnsi="黑体" w:cs="仿宋_GB2312"/>
          <w:sz w:val="32"/>
          <w:szCs w:val="32"/>
        </w:rPr>
        <w:t>.16</w:t>
      </w:r>
      <w:r>
        <w:rPr>
          <w:rFonts w:ascii="仿宋_GB2312" w:eastAsia="仿宋_GB2312" w:hAnsi="黑体" w:hint="eastAsia"/>
          <w:sz w:val="32"/>
          <w:szCs w:val="32"/>
        </w:rPr>
        <w:t>%</w:t>
      </w:r>
      <w:r>
        <w:rPr>
          <w:rFonts w:ascii="仿宋_GB2312" w:eastAsia="仿宋_GB2312" w:hAnsi="黑体" w:hint="eastAsia"/>
          <w:sz w:val="32"/>
          <w:szCs w:val="32"/>
        </w:rPr>
        <w:t>；</w:t>
      </w:r>
    </w:p>
    <w:p w:rsidR="001D21C1" w:rsidRDefault="0003737E">
      <w:pPr>
        <w:ind w:firstLine="640"/>
        <w:jc w:val="left"/>
        <w:rPr>
          <w:rFonts w:ascii="KaiTi" w:eastAsia="KaiTi" w:hAnsi="KaiTi"/>
          <w:sz w:val="32"/>
          <w:szCs w:val="32"/>
        </w:rPr>
      </w:pPr>
      <w:r>
        <w:rPr>
          <w:rFonts w:ascii="KaiTi" w:eastAsia="KaiTi" w:hAnsi="KaiTi" w:hint="eastAsia"/>
          <w:sz w:val="32"/>
          <w:szCs w:val="32"/>
        </w:rPr>
        <w:t>（三）一般公共预算当年拨款具体使用情况</w:t>
      </w:r>
    </w:p>
    <w:p w:rsidR="001D21C1" w:rsidRDefault="0003737E">
      <w:pPr>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、教育（类）</w:t>
      </w:r>
      <w:r>
        <w:rPr>
          <w:rFonts w:ascii="仿宋_GB2312" w:eastAsia="仿宋_GB2312" w:hAnsi="黑体" w:cs="仿宋_GB2312" w:hint="eastAsia"/>
          <w:sz w:val="32"/>
          <w:szCs w:val="32"/>
        </w:rPr>
        <w:t>支出类，职业教育（款），中等职业教育（项）</w:t>
      </w:r>
      <w:r>
        <w:rPr>
          <w:rFonts w:ascii="仿宋_GB2312" w:eastAsia="仿宋_GB2312" w:hAnsi="黑体" w:cs="仿宋_GB2312" w:hint="eastAsia"/>
          <w:sz w:val="32"/>
          <w:szCs w:val="32"/>
        </w:rPr>
        <w:t>3</w:t>
      </w:r>
      <w:r>
        <w:rPr>
          <w:rFonts w:ascii="仿宋_GB2312" w:eastAsia="仿宋_GB2312" w:hAnsi="黑体" w:cs="仿宋_GB2312"/>
          <w:sz w:val="32"/>
          <w:szCs w:val="32"/>
        </w:rPr>
        <w:t>193.32</w:t>
      </w:r>
      <w:r>
        <w:rPr>
          <w:rFonts w:ascii="仿宋_GB2312" w:eastAsia="仿宋_GB2312" w:hAnsi="黑体" w:hint="eastAsia"/>
          <w:sz w:val="32"/>
          <w:szCs w:val="32"/>
        </w:rPr>
        <w:t>万元，较上年减少</w:t>
      </w:r>
      <w:r>
        <w:rPr>
          <w:rFonts w:ascii="仿宋_GB2312" w:eastAsia="仿宋_GB2312" w:hAnsi="黑体" w:hint="eastAsia"/>
          <w:sz w:val="32"/>
          <w:szCs w:val="32"/>
        </w:rPr>
        <w:t>318.71</w:t>
      </w:r>
      <w:r>
        <w:rPr>
          <w:rFonts w:ascii="仿宋_GB2312" w:eastAsia="仿宋_GB2312" w:hAnsi="黑体" w:hint="eastAsia"/>
          <w:sz w:val="32"/>
          <w:szCs w:val="32"/>
        </w:rPr>
        <w:t>万元；</w:t>
      </w:r>
    </w:p>
    <w:p w:rsidR="001D21C1" w:rsidRDefault="0003737E">
      <w:pPr>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、社会保障和就业</w:t>
      </w:r>
      <w:r>
        <w:rPr>
          <w:rFonts w:ascii="仿宋_GB2312" w:eastAsia="仿宋_GB2312" w:hAnsi="黑体" w:cs="仿宋_GB2312" w:hint="eastAsia"/>
          <w:sz w:val="32"/>
          <w:szCs w:val="32"/>
        </w:rPr>
        <w:t>支出（类）行政事业单位养老支出（款）机关事业单位基本养老保险缴费支出（项）</w:t>
      </w:r>
      <w:r>
        <w:rPr>
          <w:rFonts w:ascii="仿宋_GB2312" w:eastAsia="仿宋_GB2312" w:hAnsi="黑体" w:cs="仿宋_GB2312" w:hint="eastAsia"/>
          <w:sz w:val="32"/>
          <w:szCs w:val="32"/>
        </w:rPr>
        <w:t>1</w:t>
      </w:r>
      <w:r>
        <w:rPr>
          <w:rFonts w:ascii="仿宋_GB2312" w:eastAsia="仿宋_GB2312" w:hAnsi="黑体" w:cs="仿宋_GB2312"/>
          <w:sz w:val="32"/>
          <w:szCs w:val="32"/>
        </w:rPr>
        <w:t>02.36</w:t>
      </w:r>
      <w:r>
        <w:rPr>
          <w:rFonts w:ascii="仿宋_GB2312" w:eastAsia="仿宋_GB2312" w:hAnsi="黑体" w:hint="eastAsia"/>
          <w:sz w:val="32"/>
          <w:szCs w:val="32"/>
        </w:rPr>
        <w:t>万元，机关事业单位职业年金缴费支出（项）</w:t>
      </w:r>
      <w:r>
        <w:rPr>
          <w:rFonts w:ascii="仿宋_GB2312" w:eastAsia="仿宋_GB2312" w:hAnsi="黑体" w:hint="eastAsia"/>
          <w:sz w:val="32"/>
          <w:szCs w:val="32"/>
        </w:rPr>
        <w:t>5</w:t>
      </w:r>
      <w:r>
        <w:rPr>
          <w:rFonts w:ascii="仿宋_GB2312" w:eastAsia="仿宋_GB2312" w:hAnsi="黑体"/>
          <w:sz w:val="32"/>
          <w:szCs w:val="32"/>
        </w:rPr>
        <w:t>1.18</w:t>
      </w:r>
      <w:r>
        <w:rPr>
          <w:rFonts w:ascii="仿宋_GB2312" w:eastAsia="仿宋_GB2312" w:hAnsi="黑体" w:hint="eastAsia"/>
          <w:sz w:val="32"/>
          <w:szCs w:val="32"/>
        </w:rPr>
        <w:t>万元，总计</w:t>
      </w:r>
      <w:r>
        <w:rPr>
          <w:rFonts w:ascii="仿宋_GB2312" w:eastAsia="仿宋_GB2312" w:hAnsi="黑体" w:hint="eastAsia"/>
          <w:sz w:val="32"/>
          <w:szCs w:val="32"/>
        </w:rPr>
        <w:t>1</w:t>
      </w:r>
      <w:r>
        <w:rPr>
          <w:rFonts w:ascii="仿宋_GB2312" w:eastAsia="仿宋_GB2312" w:hAnsi="黑体"/>
          <w:sz w:val="32"/>
          <w:szCs w:val="32"/>
        </w:rPr>
        <w:t>54.84</w:t>
      </w:r>
      <w:r>
        <w:rPr>
          <w:rFonts w:ascii="仿宋_GB2312" w:eastAsia="仿宋_GB2312" w:hAnsi="黑体" w:hint="eastAsia"/>
          <w:sz w:val="32"/>
          <w:szCs w:val="32"/>
        </w:rPr>
        <w:t>万元，较上年</w:t>
      </w:r>
      <w:r>
        <w:rPr>
          <w:rFonts w:ascii="仿宋_GB2312" w:eastAsia="仿宋_GB2312" w:hAnsi="黑体" w:hint="eastAsia"/>
          <w:sz w:val="32"/>
          <w:szCs w:val="32"/>
        </w:rPr>
        <w:t>增加</w:t>
      </w:r>
      <w:r>
        <w:rPr>
          <w:rFonts w:ascii="仿宋_GB2312" w:eastAsia="仿宋_GB2312" w:hAnsi="黑体" w:hint="eastAsia"/>
          <w:sz w:val="32"/>
          <w:szCs w:val="32"/>
        </w:rPr>
        <w:t>6</w:t>
      </w:r>
      <w:r>
        <w:rPr>
          <w:rFonts w:ascii="仿宋_GB2312" w:eastAsia="仿宋_GB2312" w:hAnsi="黑体"/>
          <w:sz w:val="32"/>
          <w:szCs w:val="32"/>
        </w:rPr>
        <w:t>.3</w:t>
      </w:r>
      <w:r>
        <w:rPr>
          <w:rFonts w:ascii="仿宋_GB2312" w:eastAsia="仿宋_GB2312" w:hAnsi="黑体" w:hint="eastAsia"/>
          <w:sz w:val="32"/>
          <w:szCs w:val="32"/>
        </w:rPr>
        <w:t>万元；</w:t>
      </w:r>
    </w:p>
    <w:p w:rsidR="001D21C1" w:rsidRDefault="0003737E">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、社会保障和就业</w:t>
      </w:r>
      <w:r>
        <w:rPr>
          <w:rFonts w:ascii="仿宋_GB2312" w:eastAsia="仿宋_GB2312" w:hAnsi="黑体" w:cs="仿宋_GB2312" w:hint="eastAsia"/>
          <w:sz w:val="32"/>
          <w:szCs w:val="32"/>
        </w:rPr>
        <w:t>支出（类），抚恤（款），</w:t>
      </w:r>
      <w:r>
        <w:rPr>
          <w:rFonts w:ascii="仿宋_GB2312" w:eastAsia="仿宋_GB2312" w:hAnsi="黑体" w:cs="仿宋_GB2312" w:hint="eastAsia"/>
          <w:sz w:val="32"/>
          <w:szCs w:val="32"/>
        </w:rPr>
        <w:t>其他优抚支</w:t>
      </w:r>
      <w:r>
        <w:rPr>
          <w:rFonts w:ascii="仿宋_GB2312" w:eastAsia="仿宋_GB2312" w:hAnsi="黑体" w:cs="仿宋_GB2312" w:hint="eastAsia"/>
          <w:sz w:val="32"/>
          <w:szCs w:val="32"/>
        </w:rPr>
        <w:lastRenderedPageBreak/>
        <w:t>出</w:t>
      </w:r>
      <w:r>
        <w:rPr>
          <w:rFonts w:ascii="仿宋_GB2312" w:eastAsia="仿宋_GB2312" w:hAnsi="黑体" w:cs="仿宋_GB2312" w:hint="eastAsia"/>
          <w:sz w:val="32"/>
          <w:szCs w:val="32"/>
        </w:rPr>
        <w:t>（</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w:t>
      </w:r>
      <w:r>
        <w:rPr>
          <w:rFonts w:ascii="仿宋_GB2312" w:eastAsia="仿宋_GB2312" w:hAnsi="黑体" w:cs="仿宋_GB2312" w:hint="eastAsia"/>
          <w:sz w:val="32"/>
          <w:szCs w:val="32"/>
        </w:rPr>
        <w:t>1</w:t>
      </w:r>
      <w:r>
        <w:rPr>
          <w:rFonts w:ascii="仿宋_GB2312" w:eastAsia="仿宋_GB2312" w:hAnsi="黑体" w:cs="仿宋_GB2312"/>
          <w:sz w:val="32"/>
          <w:szCs w:val="32"/>
        </w:rPr>
        <w:t>.3</w:t>
      </w:r>
      <w:r>
        <w:rPr>
          <w:rFonts w:ascii="仿宋_GB2312" w:eastAsia="仿宋_GB2312" w:hAnsi="黑体" w:cs="仿宋_GB2312" w:hint="eastAsia"/>
          <w:sz w:val="32"/>
          <w:szCs w:val="32"/>
        </w:rPr>
        <w:t>万元，</w:t>
      </w:r>
      <w:r>
        <w:rPr>
          <w:rFonts w:ascii="仿宋_GB2312" w:eastAsia="仿宋_GB2312" w:hAnsi="黑体" w:cs="仿宋_GB2312" w:hint="eastAsia"/>
          <w:sz w:val="32"/>
          <w:szCs w:val="32"/>
        </w:rPr>
        <w:t>与上年持平。</w:t>
      </w:r>
    </w:p>
    <w:p w:rsidR="001D21C1" w:rsidRDefault="0003737E">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、卫生健康支出（类），行政事业单位医疗（款），事业单位医疗（项）</w:t>
      </w:r>
      <w:r>
        <w:rPr>
          <w:rFonts w:ascii="仿宋_GB2312" w:eastAsia="仿宋_GB2312" w:hAnsi="黑体" w:hint="eastAsia"/>
          <w:sz w:val="32"/>
          <w:szCs w:val="32"/>
        </w:rPr>
        <w:t>5</w:t>
      </w:r>
      <w:r>
        <w:rPr>
          <w:rFonts w:ascii="仿宋_GB2312" w:eastAsia="仿宋_GB2312" w:hAnsi="黑体"/>
          <w:sz w:val="32"/>
          <w:szCs w:val="32"/>
        </w:rPr>
        <w:t>4.38</w:t>
      </w:r>
      <w:r>
        <w:rPr>
          <w:rFonts w:ascii="仿宋_GB2312" w:eastAsia="仿宋_GB2312" w:hAnsi="黑体" w:hint="eastAsia"/>
          <w:sz w:val="32"/>
          <w:szCs w:val="32"/>
        </w:rPr>
        <w:t>万元，较上年</w:t>
      </w:r>
      <w:r>
        <w:rPr>
          <w:rFonts w:ascii="仿宋_GB2312" w:eastAsia="仿宋_GB2312" w:hAnsi="黑体" w:hint="eastAsia"/>
          <w:sz w:val="32"/>
          <w:szCs w:val="32"/>
        </w:rPr>
        <w:t>增加</w:t>
      </w:r>
      <w:r>
        <w:rPr>
          <w:rFonts w:ascii="仿宋_GB2312" w:eastAsia="仿宋_GB2312" w:hAnsi="黑体" w:hint="eastAsia"/>
          <w:sz w:val="32"/>
          <w:szCs w:val="32"/>
        </w:rPr>
        <w:t>2</w:t>
      </w:r>
      <w:r>
        <w:rPr>
          <w:rFonts w:ascii="仿宋_GB2312" w:eastAsia="仿宋_GB2312" w:hAnsi="黑体"/>
          <w:sz w:val="32"/>
          <w:szCs w:val="32"/>
        </w:rPr>
        <w:t>.23</w:t>
      </w:r>
      <w:r>
        <w:rPr>
          <w:rFonts w:ascii="仿宋_GB2312" w:eastAsia="仿宋_GB2312" w:hAnsi="黑体" w:hint="eastAsia"/>
          <w:sz w:val="32"/>
          <w:szCs w:val="32"/>
        </w:rPr>
        <w:t>万元；</w:t>
      </w:r>
    </w:p>
    <w:p w:rsidR="001D21C1" w:rsidRDefault="0003737E">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5</w:t>
      </w:r>
      <w:r>
        <w:rPr>
          <w:rFonts w:ascii="仿宋_GB2312" w:eastAsia="仿宋_GB2312" w:hAnsi="黑体" w:hint="eastAsia"/>
          <w:sz w:val="32"/>
          <w:szCs w:val="32"/>
        </w:rPr>
        <w:t>、住房保障</w:t>
      </w:r>
      <w:r>
        <w:rPr>
          <w:rFonts w:ascii="仿宋_GB2312" w:eastAsia="仿宋_GB2312" w:hAnsi="黑体" w:cs="仿宋_GB2312" w:hint="eastAsia"/>
          <w:sz w:val="32"/>
          <w:szCs w:val="32"/>
        </w:rPr>
        <w:t>支出（类），住房改革支出（款），住房公积金（项）</w:t>
      </w:r>
      <w:r>
        <w:rPr>
          <w:rFonts w:ascii="仿宋_GB2312" w:eastAsia="仿宋_GB2312" w:hAnsi="黑体" w:cs="仿宋_GB2312" w:hint="eastAsia"/>
          <w:sz w:val="32"/>
          <w:szCs w:val="32"/>
        </w:rPr>
        <w:t>7</w:t>
      </w:r>
      <w:r>
        <w:rPr>
          <w:rFonts w:ascii="仿宋_GB2312" w:eastAsia="仿宋_GB2312" w:hAnsi="黑体" w:cs="仿宋_GB2312"/>
          <w:sz w:val="32"/>
          <w:szCs w:val="32"/>
        </w:rPr>
        <w:t>5.01</w:t>
      </w:r>
      <w:r>
        <w:rPr>
          <w:rFonts w:ascii="仿宋_GB2312" w:eastAsia="仿宋_GB2312" w:hAnsi="黑体" w:hint="eastAsia"/>
          <w:sz w:val="32"/>
          <w:szCs w:val="32"/>
        </w:rPr>
        <w:t>万元，较上年</w:t>
      </w:r>
      <w:r>
        <w:rPr>
          <w:rFonts w:ascii="仿宋_GB2312" w:eastAsia="仿宋_GB2312" w:hAnsi="黑体" w:hint="eastAsia"/>
          <w:sz w:val="32"/>
          <w:szCs w:val="32"/>
        </w:rPr>
        <w:t>增加</w:t>
      </w:r>
      <w:r>
        <w:rPr>
          <w:rFonts w:ascii="仿宋_GB2312" w:eastAsia="仿宋_GB2312" w:hAnsi="黑体" w:hint="eastAsia"/>
          <w:sz w:val="32"/>
          <w:szCs w:val="32"/>
        </w:rPr>
        <w:t>1</w:t>
      </w:r>
      <w:r>
        <w:rPr>
          <w:rFonts w:ascii="仿宋_GB2312" w:eastAsia="仿宋_GB2312" w:hAnsi="黑体"/>
          <w:sz w:val="32"/>
          <w:szCs w:val="32"/>
        </w:rPr>
        <w:t>.39</w:t>
      </w:r>
      <w:r>
        <w:rPr>
          <w:rFonts w:ascii="仿宋_GB2312" w:eastAsia="仿宋_GB2312" w:hAnsi="黑体" w:hint="eastAsia"/>
          <w:sz w:val="32"/>
          <w:szCs w:val="32"/>
        </w:rPr>
        <w:t>万元；</w:t>
      </w:r>
    </w:p>
    <w:p w:rsidR="001D21C1" w:rsidRDefault="0003737E">
      <w:pPr>
        <w:ind w:firstLine="640"/>
        <w:rPr>
          <w:rFonts w:ascii="黑体" w:eastAsia="黑体" w:hAnsi="黑体"/>
          <w:sz w:val="32"/>
          <w:szCs w:val="32"/>
        </w:rPr>
      </w:pPr>
      <w:r>
        <w:rPr>
          <w:rFonts w:ascii="黑体" w:eastAsia="黑体" w:hAnsi="黑体" w:hint="eastAsia"/>
          <w:sz w:val="32"/>
          <w:szCs w:val="32"/>
        </w:rPr>
        <w:t>三、关于海南省财税学校</w:t>
      </w:r>
      <w:r>
        <w:rPr>
          <w:rFonts w:ascii="黑体" w:eastAsia="黑体" w:hAnsi="黑体" w:hint="eastAsia"/>
          <w:sz w:val="32"/>
          <w:szCs w:val="32"/>
        </w:rPr>
        <w:t>2</w:t>
      </w:r>
      <w:r>
        <w:rPr>
          <w:rFonts w:ascii="黑体" w:eastAsia="黑体" w:hAnsi="黑体"/>
          <w:sz w:val="32"/>
          <w:szCs w:val="32"/>
        </w:rPr>
        <w:t>022</w:t>
      </w:r>
      <w:r>
        <w:rPr>
          <w:rFonts w:ascii="黑体" w:eastAsia="黑体" w:hAnsi="黑体" w:hint="eastAsia"/>
          <w:sz w:val="32"/>
          <w:szCs w:val="32"/>
        </w:rPr>
        <w:t>年一般公共预算基本支出情况说明</w:t>
      </w:r>
    </w:p>
    <w:p w:rsidR="001D21C1" w:rsidRDefault="0003737E">
      <w:pPr>
        <w:ind w:firstLineChars="200" w:firstLine="640"/>
        <w:rPr>
          <w:rFonts w:ascii="仿宋_GB2312" w:eastAsia="仿宋_GB2312" w:hAnsi="黑体"/>
          <w:sz w:val="32"/>
          <w:szCs w:val="32"/>
        </w:rPr>
      </w:pP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仿宋_GB2312" w:eastAsia="仿宋_GB2312" w:hAnsi="黑体" w:hint="eastAsia"/>
          <w:sz w:val="32"/>
          <w:szCs w:val="32"/>
        </w:rPr>
        <w:t>年一般公共预算基本支出为</w:t>
      </w:r>
      <w:del w:id="3" w:author="admin" w:date="2023-10-07T17:01:00Z">
        <w:r w:rsidDel="00683A8F">
          <w:rPr>
            <w:rFonts w:ascii="仿宋_GB2312" w:eastAsia="仿宋_GB2312" w:hAnsi="黑体" w:cs="仿宋_GB2312" w:hint="eastAsia"/>
            <w:sz w:val="32"/>
            <w:szCs w:val="32"/>
          </w:rPr>
          <w:delText>3</w:delText>
        </w:r>
        <w:r w:rsidDel="00683A8F">
          <w:rPr>
            <w:rFonts w:ascii="仿宋_GB2312" w:eastAsia="仿宋_GB2312" w:hAnsi="黑体" w:cs="仿宋_GB2312"/>
            <w:sz w:val="32"/>
            <w:szCs w:val="32"/>
          </w:rPr>
          <w:delText>477.55</w:delText>
        </w:r>
      </w:del>
      <w:ins w:id="4" w:author="admin" w:date="2023-10-07T17:01:00Z">
        <w:r w:rsidR="00683A8F">
          <w:rPr>
            <w:rFonts w:ascii="仿宋_GB2312" w:eastAsia="仿宋_GB2312" w:hAnsi="黑体" w:cs="仿宋_GB2312"/>
            <w:sz w:val="32"/>
            <w:szCs w:val="32"/>
          </w:rPr>
          <w:t>1797.52</w:t>
        </w:r>
      </w:ins>
      <w:r>
        <w:rPr>
          <w:rFonts w:ascii="仿宋_GB2312" w:eastAsia="仿宋_GB2312" w:hAnsi="黑体" w:hint="eastAsia"/>
          <w:sz w:val="32"/>
          <w:szCs w:val="32"/>
        </w:rPr>
        <w:t>万元，其中：</w:t>
      </w:r>
    </w:p>
    <w:p w:rsidR="001D21C1" w:rsidRDefault="0003737E">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hint="eastAsia"/>
          <w:sz w:val="32"/>
          <w:szCs w:val="32"/>
        </w:rPr>
        <w:t>1</w:t>
      </w:r>
      <w:r>
        <w:rPr>
          <w:rFonts w:ascii="仿宋_GB2312" w:eastAsia="仿宋_GB2312" w:hAnsi="黑体" w:cs="仿宋_GB2312"/>
          <w:sz w:val="32"/>
          <w:szCs w:val="32"/>
        </w:rPr>
        <w:t>216.49</w:t>
      </w:r>
      <w:r>
        <w:rPr>
          <w:rFonts w:ascii="仿宋_GB2312" w:eastAsia="仿宋_GB2312" w:hAnsi="黑体" w:hint="eastAsia"/>
          <w:sz w:val="32"/>
          <w:szCs w:val="32"/>
        </w:rPr>
        <w:t>万元，主要包括：基本工资、津贴补贴、奖金、社会保障缴费</w:t>
      </w:r>
      <w:r>
        <w:rPr>
          <w:rFonts w:ascii="仿宋_GB2312" w:eastAsia="仿宋_GB2312" w:hAnsi="黑体" w:hint="eastAsia"/>
          <w:sz w:val="32"/>
          <w:szCs w:val="32"/>
        </w:rPr>
        <w:t>;</w:t>
      </w:r>
    </w:p>
    <w:p w:rsidR="001D21C1" w:rsidRDefault="0003737E">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hint="eastAsia"/>
          <w:sz w:val="32"/>
          <w:szCs w:val="32"/>
        </w:rPr>
        <w:t>5</w:t>
      </w:r>
      <w:r>
        <w:rPr>
          <w:rFonts w:ascii="仿宋_GB2312" w:eastAsia="仿宋_GB2312" w:hAnsi="黑体" w:cs="仿宋_GB2312"/>
          <w:sz w:val="32"/>
          <w:szCs w:val="32"/>
        </w:rPr>
        <w:t>68.62</w:t>
      </w:r>
      <w:r>
        <w:rPr>
          <w:rFonts w:ascii="仿宋_GB2312" w:eastAsia="仿宋_GB2312" w:hAnsi="黑体" w:hint="eastAsia"/>
          <w:sz w:val="32"/>
          <w:szCs w:val="32"/>
        </w:rPr>
        <w:t>万元，主要包括：办公费、咨询费、手续费、水费、电费。</w:t>
      </w:r>
    </w:p>
    <w:p w:rsidR="001D21C1" w:rsidRDefault="0003737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1D21C1" w:rsidRDefault="0003737E">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仿宋_GB2312" w:eastAsia="仿宋_GB2312" w:hAnsi="黑体" w:hint="eastAsia"/>
          <w:sz w:val="32"/>
          <w:szCs w:val="32"/>
        </w:rPr>
        <w:t>年一般公共预算“三公”经费预算数为</w:t>
      </w:r>
      <w:del w:id="5" w:author="admin" w:date="2023-10-07T17:01:00Z">
        <w:r w:rsidDel="007264ED">
          <w:rPr>
            <w:rFonts w:ascii="仿宋_GB2312" w:eastAsia="仿宋_GB2312" w:hAnsi="黑体" w:cs="仿宋_GB2312" w:hint="eastAsia"/>
            <w:sz w:val="32"/>
            <w:szCs w:val="32"/>
          </w:rPr>
          <w:delText>2</w:delText>
        </w:r>
        <w:r w:rsidDel="007264ED">
          <w:rPr>
            <w:rFonts w:ascii="仿宋_GB2312" w:eastAsia="仿宋_GB2312" w:hAnsi="黑体" w:cs="仿宋_GB2312"/>
            <w:sz w:val="32"/>
            <w:szCs w:val="32"/>
          </w:rPr>
          <w:delText>.8</w:delText>
        </w:r>
      </w:del>
      <w:ins w:id="6" w:author="admin" w:date="2023-10-07T17:01:00Z">
        <w:r w:rsidR="007264ED">
          <w:rPr>
            <w:rFonts w:ascii="仿宋_GB2312" w:eastAsia="仿宋_GB2312" w:hAnsi="黑体" w:cs="仿宋_GB2312"/>
            <w:sz w:val="32"/>
            <w:szCs w:val="32"/>
          </w:rPr>
          <w:t>0</w:t>
        </w:r>
      </w:ins>
      <w:r>
        <w:rPr>
          <w:rFonts w:ascii="仿宋_GB2312" w:eastAsia="仿宋_GB2312" w:hAnsi="黑体" w:hint="eastAsia"/>
          <w:sz w:val="32"/>
          <w:szCs w:val="32"/>
        </w:rPr>
        <w:t>万元，其中：</w:t>
      </w:r>
    </w:p>
    <w:p w:rsidR="001D21C1" w:rsidRDefault="0003737E">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Pr>
          <w:rFonts w:ascii="Times New Roman" w:eastAsia="仿宋_GB2312" w:hAnsi="Times New Roman" w:cs="Times New Roman" w:hint="eastAsia"/>
          <w:sz w:val="32"/>
          <w:shd w:val="clear" w:color="auto" w:fill="FFFFFF"/>
        </w:rPr>
        <w:t>持平。公务车保有量</w:t>
      </w:r>
      <w:r>
        <w:rPr>
          <w:rFonts w:ascii="仿宋_GB2312" w:eastAsia="仿宋_GB2312" w:hAnsi="黑体" w:cs="仿宋_GB2312" w:hint="eastAsia"/>
          <w:sz w:val="32"/>
          <w:szCs w:val="32"/>
        </w:rPr>
        <w:t>1</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p>
    <w:p w:rsidR="001D21C1" w:rsidRDefault="0003737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1D21C1" w:rsidRDefault="0003737E">
      <w:pPr>
        <w:ind w:firstLine="640"/>
        <w:jc w:val="left"/>
        <w:rPr>
          <w:rFonts w:ascii="KaiTi" w:eastAsia="KaiTi" w:hAnsi="KaiTi"/>
          <w:sz w:val="32"/>
          <w:szCs w:val="32"/>
        </w:rPr>
      </w:pPr>
      <w:r>
        <w:rPr>
          <w:rFonts w:ascii="KaiTi" w:eastAsia="KaiTi" w:hAnsi="KaiTi" w:hint="eastAsia"/>
          <w:sz w:val="32"/>
          <w:szCs w:val="32"/>
        </w:rPr>
        <w:lastRenderedPageBreak/>
        <w:t>（一）政府性基金预算当年规模变化情况</w:t>
      </w:r>
    </w:p>
    <w:p w:rsidR="001D21C1" w:rsidRDefault="0003737E">
      <w:pPr>
        <w:ind w:firstLineChars="200" w:firstLine="640"/>
        <w:rPr>
          <w:rFonts w:ascii="仿宋_GB2312" w:eastAsia="仿宋_GB2312" w:hAnsi="黑体"/>
          <w:sz w:val="32"/>
          <w:szCs w:val="32"/>
        </w:rPr>
      </w:pP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仿宋_GB2312" w:eastAsia="仿宋_GB2312" w:hAnsi="黑体" w:hint="eastAsia"/>
          <w:sz w:val="32"/>
          <w:szCs w:val="32"/>
        </w:rPr>
        <w:t>年政府性基金预算当年拨款</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仿宋_GB2312" w:eastAsia="仿宋_GB2312" w:hAnsi="黑体" w:hint="eastAsia"/>
          <w:sz w:val="32"/>
          <w:szCs w:val="32"/>
          <w:u w:val="single"/>
        </w:rPr>
        <w:t>比上年预算数持平。</w:t>
      </w:r>
    </w:p>
    <w:p w:rsidR="001D21C1" w:rsidRDefault="0003737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1D21C1" w:rsidRDefault="0003737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黑体" w:eastAsia="黑体" w:hAnsi="黑体" w:hint="eastAsia"/>
          <w:sz w:val="32"/>
          <w:szCs w:val="32"/>
        </w:rPr>
        <w:t>海南省财税学校</w:t>
      </w:r>
      <w:r>
        <w:rPr>
          <w:rFonts w:ascii="仿宋_GB2312" w:eastAsia="仿宋_GB2312" w:hAnsi="黑体" w:cs="仿宋_GB2312" w:hint="eastAsia"/>
          <w:sz w:val="32"/>
          <w:szCs w:val="32"/>
        </w:rPr>
        <w:t>所有收入和支出均纳入部门预算管理。收入包括：一般公共预算收入、政府性基金收入、其他财政资金收入、事业收入</w:t>
      </w:r>
      <w:r>
        <w:rPr>
          <w:rFonts w:ascii="仿宋_GB2312" w:eastAsia="仿宋_GB2312" w:hAnsi="黑体" w:hint="eastAsia"/>
          <w:sz w:val="32"/>
          <w:szCs w:val="32"/>
        </w:rPr>
        <w:t>；支出包括：一般公共服务支出、外交支出、国防支出、公共安全支出、教育支出。</w:t>
      </w: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3</w:t>
      </w:r>
      <w:r>
        <w:rPr>
          <w:rFonts w:ascii="仿宋_GB2312" w:eastAsia="仿宋_GB2312" w:hAnsi="黑体" w:cs="仿宋_GB2312"/>
          <w:sz w:val="32"/>
          <w:szCs w:val="32"/>
        </w:rPr>
        <w:t>477.5</w:t>
      </w:r>
      <w:r>
        <w:rPr>
          <w:rFonts w:ascii="仿宋_GB2312" w:eastAsia="仿宋_GB2312" w:hAnsi="黑体" w:hint="eastAsia"/>
          <w:sz w:val="32"/>
          <w:szCs w:val="32"/>
        </w:rPr>
        <w:t>万元。</w:t>
      </w:r>
    </w:p>
    <w:p w:rsidR="001D21C1" w:rsidRDefault="0003737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1D21C1" w:rsidRDefault="0003737E">
      <w:pPr>
        <w:ind w:firstLineChars="200" w:firstLine="640"/>
        <w:rPr>
          <w:rFonts w:ascii="仿宋_GB2312" w:eastAsia="仿宋_GB2312" w:hAnsi="黑体"/>
          <w:sz w:val="32"/>
          <w:szCs w:val="32"/>
        </w:rPr>
      </w:pP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仿宋_GB2312" w:eastAsia="仿宋_GB2312" w:hAnsi="黑体" w:hint="eastAsia"/>
          <w:sz w:val="32"/>
          <w:szCs w:val="32"/>
        </w:rPr>
        <w:t>年收入预算</w:t>
      </w:r>
      <w:r>
        <w:rPr>
          <w:rFonts w:ascii="仿宋_GB2312" w:eastAsia="仿宋_GB2312" w:hAnsi="黑体" w:cs="仿宋_GB2312" w:hint="eastAsia"/>
          <w:sz w:val="32"/>
          <w:szCs w:val="32"/>
        </w:rPr>
        <w:t>3</w:t>
      </w:r>
      <w:r>
        <w:rPr>
          <w:rFonts w:ascii="仿宋_GB2312" w:eastAsia="仿宋_GB2312" w:hAnsi="黑体" w:cs="仿宋_GB2312"/>
          <w:sz w:val="32"/>
          <w:szCs w:val="32"/>
        </w:rPr>
        <w:t>477.5</w:t>
      </w:r>
      <w:r>
        <w:rPr>
          <w:rFonts w:ascii="仿宋_GB2312" w:eastAsia="仿宋_GB2312" w:hAnsi="黑体" w:hint="eastAsia"/>
          <w:sz w:val="32"/>
          <w:szCs w:val="32"/>
        </w:rPr>
        <w:t>万元，其中：上年结转</w:t>
      </w:r>
      <w:r>
        <w:rPr>
          <w:rFonts w:ascii="仿宋_GB2312" w:eastAsia="仿宋_GB2312" w:hAnsi="黑体" w:cs="仿宋_GB2312" w:hint="eastAsia"/>
          <w:sz w:val="32"/>
          <w:szCs w:val="32"/>
        </w:rPr>
        <w:t>2</w:t>
      </w:r>
      <w:r>
        <w:rPr>
          <w:rFonts w:ascii="仿宋_GB2312" w:eastAsia="仿宋_GB2312" w:hAnsi="黑体" w:cs="仿宋_GB2312"/>
          <w:sz w:val="32"/>
          <w:szCs w:val="32"/>
        </w:rPr>
        <w:t>0.86</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cs="仿宋_GB2312"/>
          <w:sz w:val="32"/>
          <w:szCs w:val="32"/>
        </w:rPr>
        <w:t>.6</w:t>
      </w:r>
      <w:r>
        <w:rPr>
          <w:rFonts w:ascii="仿宋_GB2312" w:eastAsia="仿宋_GB2312" w:hAnsi="黑体" w:hint="eastAsia"/>
          <w:sz w:val="32"/>
          <w:szCs w:val="32"/>
        </w:rPr>
        <w:t>%</w:t>
      </w:r>
      <w:r>
        <w:rPr>
          <w:rFonts w:ascii="仿宋_GB2312" w:eastAsia="仿宋_GB2312" w:hAnsi="黑体" w:hint="eastAsia"/>
          <w:sz w:val="32"/>
          <w:szCs w:val="32"/>
        </w:rPr>
        <w:t>；经费拨款收入</w:t>
      </w:r>
      <w:r>
        <w:rPr>
          <w:rFonts w:ascii="仿宋_GB2312" w:eastAsia="仿宋_GB2312" w:hAnsi="黑体" w:cs="仿宋_GB2312" w:hint="eastAsia"/>
          <w:sz w:val="32"/>
          <w:szCs w:val="32"/>
        </w:rPr>
        <w:t>3</w:t>
      </w:r>
      <w:r>
        <w:rPr>
          <w:rFonts w:ascii="仿宋_GB2312" w:eastAsia="仿宋_GB2312" w:hAnsi="黑体" w:cs="仿宋_GB2312"/>
          <w:sz w:val="32"/>
          <w:szCs w:val="32"/>
        </w:rPr>
        <w:t>456.7</w:t>
      </w:r>
      <w:r>
        <w:rPr>
          <w:rFonts w:ascii="仿宋_GB2312" w:eastAsia="仿宋_GB2312" w:hAnsi="黑体" w:hint="eastAsia"/>
          <w:sz w:val="32"/>
          <w:szCs w:val="32"/>
        </w:rPr>
        <w:t>万元，占</w:t>
      </w:r>
      <w:r>
        <w:rPr>
          <w:rFonts w:ascii="仿宋_GB2312" w:eastAsia="仿宋_GB2312" w:hAnsi="黑体" w:cs="仿宋_GB2312" w:hint="eastAsia"/>
          <w:sz w:val="32"/>
          <w:szCs w:val="32"/>
        </w:rPr>
        <w:t>9</w:t>
      </w:r>
      <w:r>
        <w:rPr>
          <w:rFonts w:ascii="仿宋_GB2312" w:eastAsia="仿宋_GB2312" w:hAnsi="黑体" w:cs="仿宋_GB2312"/>
          <w:sz w:val="32"/>
          <w:szCs w:val="32"/>
        </w:rPr>
        <w:t>9.41</w:t>
      </w:r>
      <w:r>
        <w:rPr>
          <w:rFonts w:ascii="仿宋_GB2312" w:eastAsia="仿宋_GB2312" w:hAnsi="黑体" w:hint="eastAsia"/>
          <w:sz w:val="32"/>
          <w:szCs w:val="32"/>
        </w:rPr>
        <w:t>%</w:t>
      </w:r>
      <w:r>
        <w:rPr>
          <w:rFonts w:ascii="仿宋_GB2312" w:eastAsia="仿宋_GB2312" w:hAnsi="黑体" w:hint="eastAsia"/>
          <w:sz w:val="32"/>
          <w:szCs w:val="32"/>
        </w:rPr>
        <w:t>；</w:t>
      </w:r>
    </w:p>
    <w:p w:rsidR="001D21C1" w:rsidRDefault="0003737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1D21C1" w:rsidRDefault="0003737E">
      <w:pPr>
        <w:ind w:firstLineChars="200" w:firstLine="640"/>
        <w:rPr>
          <w:rFonts w:ascii="仿宋_GB2312" w:eastAsia="仿宋_GB2312" w:hAnsi="黑体"/>
          <w:sz w:val="32"/>
          <w:szCs w:val="32"/>
        </w:rPr>
      </w:pPr>
      <w:r>
        <w:rPr>
          <w:rFonts w:ascii="黑体" w:eastAsia="黑体" w:hAnsi="黑体" w:hint="eastAsia"/>
          <w:sz w:val="32"/>
          <w:szCs w:val="32"/>
        </w:rPr>
        <w:t>海南省财税学校</w:t>
      </w:r>
      <w:r>
        <w:rPr>
          <w:rFonts w:ascii="黑体" w:eastAsia="黑体" w:hAnsi="黑体" w:hint="eastAsia"/>
          <w:sz w:val="32"/>
          <w:szCs w:val="32"/>
        </w:rPr>
        <w:t>2</w:t>
      </w:r>
      <w:r>
        <w:rPr>
          <w:rFonts w:ascii="黑体" w:eastAsia="黑体" w:hAnsi="黑体"/>
          <w:sz w:val="32"/>
          <w:szCs w:val="32"/>
        </w:rPr>
        <w:t>022</w:t>
      </w:r>
      <w:r>
        <w:rPr>
          <w:rFonts w:ascii="仿宋_GB2312" w:eastAsia="仿宋_GB2312" w:hAnsi="黑体" w:hint="eastAsia"/>
          <w:sz w:val="32"/>
          <w:szCs w:val="32"/>
        </w:rPr>
        <w:t>年支出预算</w:t>
      </w:r>
      <w:r>
        <w:rPr>
          <w:rFonts w:ascii="仿宋_GB2312" w:eastAsia="仿宋_GB2312" w:hAnsi="黑体" w:cs="仿宋_GB2312" w:hint="eastAsia"/>
          <w:sz w:val="32"/>
          <w:szCs w:val="32"/>
        </w:rPr>
        <w:t>3</w:t>
      </w:r>
      <w:r>
        <w:rPr>
          <w:rFonts w:ascii="仿宋_GB2312" w:eastAsia="仿宋_GB2312" w:hAnsi="黑体" w:cs="仿宋_GB2312"/>
          <w:sz w:val="32"/>
          <w:szCs w:val="32"/>
        </w:rPr>
        <w:t>477.5</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1</w:t>
      </w:r>
      <w:r>
        <w:rPr>
          <w:rFonts w:ascii="仿宋_GB2312" w:eastAsia="仿宋_GB2312" w:hAnsi="黑体" w:cs="仿宋_GB2312"/>
          <w:sz w:val="32"/>
          <w:szCs w:val="32"/>
        </w:rPr>
        <w:t>785.11</w:t>
      </w:r>
      <w:r>
        <w:rPr>
          <w:rFonts w:ascii="仿宋_GB2312" w:eastAsia="仿宋_GB2312" w:hAnsi="黑体" w:hint="eastAsia"/>
          <w:sz w:val="32"/>
          <w:szCs w:val="32"/>
        </w:rPr>
        <w:t>万元，占</w:t>
      </w:r>
      <w:r>
        <w:rPr>
          <w:rFonts w:ascii="仿宋_GB2312" w:eastAsia="仿宋_GB2312" w:hAnsi="黑体" w:cs="仿宋_GB2312" w:hint="eastAsia"/>
          <w:sz w:val="32"/>
          <w:szCs w:val="32"/>
        </w:rPr>
        <w:t>5</w:t>
      </w:r>
      <w:r>
        <w:rPr>
          <w:rFonts w:ascii="仿宋_GB2312" w:eastAsia="仿宋_GB2312" w:hAnsi="黑体" w:cs="仿宋_GB2312"/>
          <w:sz w:val="32"/>
          <w:szCs w:val="32"/>
        </w:rPr>
        <w:t>1.78</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1</w:t>
      </w:r>
      <w:r>
        <w:rPr>
          <w:rFonts w:ascii="仿宋_GB2312" w:eastAsia="仿宋_GB2312" w:hAnsi="黑体" w:cs="仿宋_GB2312"/>
          <w:sz w:val="32"/>
          <w:szCs w:val="32"/>
        </w:rPr>
        <w:t>692.49</w:t>
      </w:r>
      <w:r>
        <w:rPr>
          <w:rFonts w:ascii="仿宋_GB2312" w:eastAsia="仿宋_GB2312" w:hAnsi="黑体" w:hint="eastAsia"/>
          <w:sz w:val="32"/>
          <w:szCs w:val="32"/>
        </w:rPr>
        <w:t>万元，占</w:t>
      </w:r>
      <w:r>
        <w:rPr>
          <w:rFonts w:ascii="仿宋_GB2312" w:eastAsia="仿宋_GB2312" w:hAnsi="黑体" w:cs="仿宋_GB2312" w:hint="eastAsia"/>
          <w:sz w:val="32"/>
          <w:szCs w:val="32"/>
        </w:rPr>
        <w:t>4</w:t>
      </w:r>
      <w:r>
        <w:rPr>
          <w:rFonts w:ascii="仿宋_GB2312" w:eastAsia="仿宋_GB2312" w:hAnsi="黑体" w:cs="仿宋_GB2312"/>
          <w:sz w:val="32"/>
          <w:szCs w:val="32"/>
        </w:rPr>
        <w:t>8.67</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u w:val="single"/>
        </w:rPr>
        <w:t>比上年预算数</w:t>
      </w:r>
      <w:r>
        <w:rPr>
          <w:rFonts w:ascii="仿宋_GB2312" w:eastAsia="仿宋_GB2312" w:hAnsi="黑体" w:cs="仿宋_GB2312" w:hint="eastAsia"/>
          <w:sz w:val="32"/>
          <w:szCs w:val="32"/>
          <w:u w:val="single"/>
        </w:rPr>
        <w:t>减少</w:t>
      </w:r>
      <w:r>
        <w:rPr>
          <w:rFonts w:ascii="仿宋_GB2312" w:eastAsia="仿宋_GB2312" w:hAnsi="黑体" w:cs="仿宋_GB2312" w:hint="eastAsia"/>
          <w:sz w:val="32"/>
          <w:szCs w:val="32"/>
          <w:u w:val="single"/>
        </w:rPr>
        <w:t>3</w:t>
      </w:r>
      <w:r>
        <w:rPr>
          <w:rFonts w:ascii="仿宋_GB2312" w:eastAsia="仿宋_GB2312" w:hAnsi="黑体" w:cs="仿宋_GB2312"/>
          <w:sz w:val="32"/>
          <w:szCs w:val="32"/>
          <w:u w:val="single"/>
        </w:rPr>
        <w:t>08.84</w:t>
      </w:r>
      <w:r>
        <w:rPr>
          <w:rFonts w:ascii="仿宋_GB2312" w:eastAsia="仿宋_GB2312" w:hAnsi="黑体" w:hint="eastAsia"/>
          <w:sz w:val="32"/>
          <w:szCs w:val="32"/>
          <w:u w:val="single"/>
        </w:rPr>
        <w:t>万元，主要是</w:t>
      </w:r>
      <w:r>
        <w:rPr>
          <w:rFonts w:ascii="仿宋_GB2312" w:eastAsia="仿宋_GB2312" w:hAnsi="黑体" w:hint="eastAsia"/>
          <w:sz w:val="32"/>
          <w:szCs w:val="32"/>
          <w:u w:val="single"/>
        </w:rPr>
        <w:t>2</w:t>
      </w:r>
      <w:r>
        <w:rPr>
          <w:rFonts w:ascii="仿宋_GB2312" w:eastAsia="仿宋_GB2312" w:hAnsi="黑体"/>
          <w:sz w:val="32"/>
          <w:szCs w:val="32"/>
          <w:u w:val="single"/>
        </w:rPr>
        <w:t>021</w:t>
      </w:r>
      <w:r>
        <w:rPr>
          <w:rFonts w:ascii="仿宋_GB2312" w:eastAsia="仿宋_GB2312" w:hAnsi="黑体" w:hint="eastAsia"/>
          <w:sz w:val="32"/>
          <w:szCs w:val="32"/>
          <w:u w:val="single"/>
        </w:rPr>
        <w:t>年学校报告厅维修项目完成。</w:t>
      </w:r>
    </w:p>
    <w:p w:rsidR="001D21C1" w:rsidRDefault="0003737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1D21C1" w:rsidRDefault="0003737E">
      <w:pPr>
        <w:ind w:firstLineChars="200" w:firstLine="640"/>
        <w:rPr>
          <w:rFonts w:ascii="KaiTi" w:eastAsia="KaiTi" w:hAnsi="KaiTi"/>
          <w:sz w:val="32"/>
          <w:szCs w:val="32"/>
        </w:rPr>
      </w:pPr>
      <w:r>
        <w:rPr>
          <w:rFonts w:ascii="KaiTi" w:eastAsia="KaiTi" w:hAnsi="KaiTi" w:hint="eastAsia"/>
          <w:sz w:val="32"/>
          <w:szCs w:val="32"/>
        </w:rPr>
        <w:t>（一）国有资产占有使用情况</w:t>
      </w:r>
    </w:p>
    <w:p w:rsidR="001D21C1" w:rsidRDefault="0003737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hint="eastAsia"/>
          <w:sz w:val="32"/>
          <w:szCs w:val="32"/>
        </w:rPr>
        <w:t>2</w:t>
      </w:r>
      <w:r>
        <w:rPr>
          <w:rFonts w:ascii="仿宋_GB2312" w:eastAsia="仿宋_GB2312" w:hAnsi="黑体" w:cs="仿宋_GB2312"/>
          <w:sz w:val="32"/>
          <w:szCs w:val="32"/>
        </w:rPr>
        <w:t>021</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日，海南省财税学校</w:t>
      </w:r>
      <w:r>
        <w:rPr>
          <w:rFonts w:ascii="仿宋_GB2312" w:eastAsia="仿宋_GB2312" w:hAnsi="黑体" w:cs="仿宋_GB2312" w:hint="eastAsia"/>
          <w:sz w:val="32"/>
          <w:szCs w:val="32"/>
        </w:rPr>
        <w:t>共有车辆</w:t>
      </w:r>
      <w:r>
        <w:rPr>
          <w:rFonts w:ascii="仿宋_GB2312" w:eastAsia="仿宋_GB2312" w:hAnsi="黑体" w:cs="仿宋_GB2312" w:hint="eastAsia"/>
          <w:sz w:val="32"/>
          <w:szCs w:val="32"/>
        </w:rPr>
        <w:t>1</w:t>
      </w:r>
      <w:r>
        <w:rPr>
          <w:rFonts w:ascii="仿宋_GB2312" w:eastAsia="仿宋_GB2312" w:hAnsi="黑体" w:cs="仿宋_GB2312" w:hint="eastAsia"/>
          <w:sz w:val="32"/>
          <w:szCs w:val="32"/>
        </w:rPr>
        <w:lastRenderedPageBreak/>
        <w:t>辆，其中，领导干部用车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sz w:val="32"/>
          <w:szCs w:val="32"/>
        </w:rPr>
        <w:t>1</w:t>
      </w:r>
      <w:r>
        <w:rPr>
          <w:rFonts w:ascii="仿宋_GB2312" w:eastAsia="仿宋_GB2312" w:hAnsi="黑体" w:cs="仿宋_GB2312" w:hint="eastAsia"/>
          <w:sz w:val="32"/>
          <w:szCs w:val="32"/>
        </w:rPr>
        <w:t>辆。单位价值</w:t>
      </w:r>
      <w:r>
        <w:rPr>
          <w:rFonts w:ascii="仿宋_GB2312" w:eastAsia="仿宋_GB2312" w:hAnsi="黑体" w:cs="仿宋_GB2312" w:hint="eastAsia"/>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1D21C1" w:rsidRDefault="0003737E">
      <w:pPr>
        <w:ind w:firstLineChars="200" w:firstLine="640"/>
        <w:rPr>
          <w:rFonts w:ascii="KaiTi" w:eastAsia="KaiTi" w:hAnsi="KaiTi"/>
          <w:sz w:val="32"/>
          <w:szCs w:val="32"/>
        </w:rPr>
      </w:pPr>
      <w:r>
        <w:rPr>
          <w:rFonts w:ascii="KaiTi" w:eastAsia="KaiTi" w:hAnsi="KaiTi" w:hint="eastAsia"/>
          <w:sz w:val="32"/>
          <w:szCs w:val="32"/>
        </w:rPr>
        <w:t>（二）绩效目标设置情况</w:t>
      </w:r>
    </w:p>
    <w:p w:rsidR="001D21C1" w:rsidRDefault="0003737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w:t>
      </w:r>
      <w:r>
        <w:rPr>
          <w:rFonts w:ascii="仿宋_GB2312" w:eastAsia="仿宋_GB2312" w:hAnsi="黑体" w:cs="仿宋_GB2312"/>
          <w:sz w:val="32"/>
          <w:szCs w:val="32"/>
        </w:rPr>
        <w:t>022</w:t>
      </w:r>
      <w:r>
        <w:rPr>
          <w:rFonts w:ascii="仿宋_GB2312" w:eastAsia="仿宋_GB2312" w:hAnsi="黑体" w:hint="eastAsia"/>
          <w:sz w:val="32"/>
          <w:szCs w:val="32"/>
        </w:rPr>
        <w:t>年</w:t>
      </w:r>
      <w:r>
        <w:rPr>
          <w:rFonts w:ascii="仿宋_GB2312" w:eastAsia="仿宋_GB2312" w:hAnsi="黑体" w:cs="仿宋_GB2312" w:hint="eastAsia"/>
          <w:sz w:val="32"/>
          <w:szCs w:val="32"/>
        </w:rPr>
        <w:t>海南省财税学校</w:t>
      </w:r>
      <w:proofErr w:type="gramStart"/>
      <w:r>
        <w:rPr>
          <w:rFonts w:ascii="仿宋_GB2312" w:eastAsia="仿宋_GB2312" w:hAnsi="黑体" w:cs="仿宋_GB2312" w:hint="eastAsia"/>
          <w:sz w:val="32"/>
          <w:szCs w:val="32"/>
        </w:rPr>
        <w:t>个</w:t>
      </w:r>
      <w:proofErr w:type="gramEnd"/>
      <w:r>
        <w:rPr>
          <w:rFonts w:ascii="仿宋_GB2312" w:eastAsia="仿宋_GB2312" w:hAnsi="黑体" w:cs="仿宋_GB2312" w:hint="eastAsia"/>
          <w:sz w:val="32"/>
          <w:szCs w:val="32"/>
        </w:rPr>
        <w:t>项目实行绩效目标管理，涉及一般公共预算</w:t>
      </w:r>
      <w:ins w:id="7" w:author="admin" w:date="2023-10-07T17:02:00Z">
        <w:r>
          <w:rPr>
            <w:rFonts w:ascii="仿宋_GB2312" w:eastAsia="仿宋_GB2312" w:hAnsi="黑体" w:cs="仿宋_GB2312" w:hint="eastAsia"/>
            <w:sz w:val="32"/>
            <w:szCs w:val="32"/>
          </w:rPr>
          <w:t>3个项目，共计</w:t>
        </w:r>
      </w:ins>
      <w:del w:id="8" w:author="admin" w:date="2023-10-07T17:02:00Z">
        <w:r w:rsidDel="0003737E">
          <w:rPr>
            <w:rFonts w:ascii="仿宋_GB2312" w:eastAsia="仿宋_GB2312" w:hAnsi="黑体" w:cs="仿宋_GB2312" w:hint="eastAsia"/>
            <w:sz w:val="32"/>
            <w:szCs w:val="32"/>
          </w:rPr>
          <w:delText>3</w:delText>
        </w:r>
        <w:r w:rsidDel="0003737E">
          <w:rPr>
            <w:rFonts w:ascii="仿宋_GB2312" w:eastAsia="仿宋_GB2312" w:hAnsi="黑体" w:cs="仿宋_GB2312"/>
            <w:sz w:val="32"/>
            <w:szCs w:val="32"/>
          </w:rPr>
          <w:delText>62</w:delText>
        </w:r>
      </w:del>
      <w:ins w:id="9" w:author="admin" w:date="2023-10-07T17:02:00Z">
        <w:r>
          <w:rPr>
            <w:rFonts w:ascii="仿宋_GB2312" w:eastAsia="仿宋_GB2312" w:hAnsi="黑体" w:cs="仿宋_GB2312"/>
            <w:sz w:val="32"/>
            <w:szCs w:val="32"/>
          </w:rPr>
          <w:t>5</w:t>
        </w:r>
        <w:r>
          <w:rPr>
            <w:rFonts w:ascii="仿宋_GB2312" w:eastAsia="仿宋_GB2312" w:hAnsi="黑体" w:cs="仿宋_GB2312"/>
            <w:sz w:val="32"/>
            <w:szCs w:val="32"/>
          </w:rPr>
          <w:t>62</w:t>
        </w:r>
      </w:ins>
      <w:r>
        <w:rPr>
          <w:rFonts w:ascii="仿宋_GB2312" w:eastAsia="仿宋_GB2312" w:hAnsi="黑体" w:hint="eastAsia"/>
          <w:sz w:val="32"/>
          <w:szCs w:val="32"/>
        </w:rPr>
        <w:t>万元</w:t>
      </w:r>
      <w:ins w:id="10" w:author="admin" w:date="2023-10-07T17:02:00Z">
        <w:r>
          <w:rPr>
            <w:rFonts w:ascii="仿宋_GB2312" w:eastAsia="仿宋_GB2312" w:hAnsi="黑体"/>
            <w:sz w:val="32"/>
            <w:szCs w:val="32"/>
          </w:rPr>
          <w:t>，分别为学生资助补助经费</w:t>
        </w:r>
        <w:r>
          <w:rPr>
            <w:rFonts w:ascii="仿宋_GB2312" w:eastAsia="仿宋_GB2312" w:hAnsi="黑体" w:hint="eastAsia"/>
            <w:sz w:val="32"/>
            <w:szCs w:val="32"/>
          </w:rPr>
          <w:t>3</w:t>
        </w:r>
        <w:r>
          <w:rPr>
            <w:rFonts w:ascii="仿宋_GB2312" w:eastAsia="仿宋_GB2312" w:hAnsi="黑体"/>
            <w:sz w:val="32"/>
            <w:szCs w:val="32"/>
          </w:rPr>
          <w:t>62万元、综合事务运行</w:t>
        </w:r>
        <w:r>
          <w:rPr>
            <w:rFonts w:ascii="仿宋_GB2312" w:eastAsia="仿宋_GB2312" w:hAnsi="黑体" w:hint="eastAsia"/>
            <w:sz w:val="32"/>
            <w:szCs w:val="32"/>
          </w:rPr>
          <w:t>1</w:t>
        </w:r>
        <w:r>
          <w:rPr>
            <w:rFonts w:ascii="仿宋_GB2312" w:eastAsia="仿宋_GB2312" w:hAnsi="黑体"/>
            <w:sz w:val="32"/>
            <w:szCs w:val="32"/>
          </w:rPr>
          <w:t>00万，师资队伍建设</w:t>
        </w:r>
      </w:ins>
      <w:ins w:id="11" w:author="admin" w:date="2023-10-07T17:03:00Z">
        <w:r>
          <w:rPr>
            <w:rFonts w:ascii="仿宋_GB2312" w:eastAsia="仿宋_GB2312" w:hAnsi="黑体" w:hint="eastAsia"/>
            <w:sz w:val="32"/>
            <w:szCs w:val="32"/>
          </w:rPr>
          <w:t>1</w:t>
        </w:r>
        <w:r>
          <w:rPr>
            <w:rFonts w:ascii="仿宋_GB2312" w:eastAsia="仿宋_GB2312" w:hAnsi="黑体"/>
            <w:sz w:val="32"/>
            <w:szCs w:val="32"/>
          </w:rPr>
          <w:t>00万元。分别在资金使用效率、支出时间上进行目标值设置。</w:t>
        </w:r>
      </w:ins>
      <w:del w:id="12" w:author="admin" w:date="2023-10-07T17:02:00Z">
        <w:r w:rsidDel="0003737E">
          <w:rPr>
            <w:rFonts w:ascii="仿宋_GB2312" w:eastAsia="仿宋_GB2312" w:hAnsi="黑体" w:hint="eastAsia"/>
            <w:sz w:val="32"/>
            <w:szCs w:val="32"/>
          </w:rPr>
          <w:delText>。</w:delText>
        </w:r>
      </w:del>
    </w:p>
    <w:p w:rsidR="001D21C1" w:rsidRDefault="001D21C1">
      <w:pPr>
        <w:jc w:val="center"/>
        <w:rPr>
          <w:rFonts w:ascii="黑体" w:eastAsia="黑体" w:hAnsi="黑体"/>
          <w:sz w:val="32"/>
          <w:szCs w:val="32"/>
        </w:rPr>
      </w:pPr>
    </w:p>
    <w:p w:rsidR="001D21C1" w:rsidRDefault="001D21C1">
      <w:pPr>
        <w:jc w:val="left"/>
        <w:rPr>
          <w:rFonts w:ascii="仿宋_GB2312" w:eastAsia="仿宋_GB2312" w:hAnsi="宋体" w:cs="宋体"/>
          <w:color w:val="000000"/>
          <w:kern w:val="0"/>
          <w:sz w:val="32"/>
          <w:szCs w:val="30"/>
        </w:rPr>
      </w:pPr>
    </w:p>
    <w:p w:rsidR="001D21C1" w:rsidRDefault="0003737E">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1D21C1" w:rsidRDefault="001D21C1">
      <w:pPr>
        <w:ind w:firstLineChars="200" w:firstLine="640"/>
        <w:jc w:val="left"/>
        <w:rPr>
          <w:rFonts w:ascii="仿宋_GB2312" w:eastAsia="仿宋_GB2312" w:cs="宋体"/>
          <w:bCs/>
          <w:color w:val="000000"/>
          <w:kern w:val="0"/>
          <w:sz w:val="32"/>
          <w:szCs w:val="32"/>
          <w:lang w:val="zh-CN"/>
        </w:rPr>
      </w:pP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二、一般公共预算拨款收入：指用于反映税收收入、专项收入、行政事业性收费收入、罚没收入、国有资源（资产）有偿使用收入、政府住房基金收入、捐赠收入等财政收入。</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四、事业收入：指用于反映事业单位开展专业业务活动及辅助活动所取得的收入。</w:t>
      </w:r>
      <w:r>
        <w:rPr>
          <w:rFonts w:ascii="仿宋_GB2312" w:eastAsia="仿宋_GB2312" w:hAnsi="宋体" w:cs="宋体" w:hint="eastAsia"/>
          <w:color w:val="000000"/>
          <w:kern w:val="0"/>
          <w:sz w:val="32"/>
          <w:szCs w:val="30"/>
        </w:rPr>
        <w:t xml:space="preserve"> </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五、事业单位经营收入：指用于反映事业单位在专业活动及辅助活动之外开展非独立核算经营活动取得的收入。</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六、其他</w:t>
      </w:r>
      <w:r>
        <w:rPr>
          <w:rFonts w:ascii="仿宋_GB2312" w:eastAsia="仿宋_GB2312" w:hAnsi="宋体" w:cs="宋体" w:hint="eastAsia"/>
          <w:color w:val="000000"/>
          <w:kern w:val="0"/>
          <w:sz w:val="32"/>
          <w:szCs w:val="30"/>
        </w:rPr>
        <w:t>收入：指除上述“财政拨款收入”“事业收入”“经营收入”等以外的收入。</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七、上年结转：指以前年度尚未完成、结转到本年按有关规定继续使用的资金。</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八、基本支出：指行政事业单位用于为保障其机构正常运转、完成日常工作任务而发生的人员支出和公用支出。</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九、工资福利支出：反映单位开支的在职职工和编制</w:t>
      </w:r>
      <w:proofErr w:type="gramStart"/>
      <w:r>
        <w:rPr>
          <w:rFonts w:ascii="仿宋_GB2312" w:eastAsia="仿宋_GB2312" w:hAnsi="宋体" w:cs="宋体" w:hint="eastAsia"/>
          <w:color w:val="000000"/>
          <w:kern w:val="0"/>
          <w:sz w:val="32"/>
          <w:szCs w:val="30"/>
        </w:rPr>
        <w:t>外长期</w:t>
      </w:r>
      <w:proofErr w:type="gramEnd"/>
      <w:r>
        <w:rPr>
          <w:rFonts w:ascii="仿宋_GB2312" w:eastAsia="仿宋_GB2312" w:hAnsi="宋体" w:cs="宋体" w:hint="eastAsia"/>
          <w:color w:val="000000"/>
          <w:kern w:val="0"/>
          <w:sz w:val="32"/>
          <w:szCs w:val="30"/>
        </w:rPr>
        <w:t>聘用人员的各类劳动报酬，以及为上述人员缴纳的各项社会保险费等。</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十、对个人和家庭的补助支出：反映政府用于对个人和家庭的补助支出，包括离休费、退休费、退职（役）费、抚恤金、生活补助、救济费、医疗费补助、助学金、独生子女奖</w:t>
      </w:r>
      <w:r>
        <w:rPr>
          <w:rFonts w:ascii="仿宋_GB2312" w:eastAsia="仿宋_GB2312" w:hAnsi="宋体" w:cs="宋体" w:hint="eastAsia"/>
          <w:color w:val="000000"/>
          <w:kern w:val="0"/>
          <w:sz w:val="32"/>
          <w:szCs w:val="30"/>
        </w:rPr>
        <w:t>励金、其他等。</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十二、项目支出：指各部门、各单位为完成其特定的工作任务和事业发展目标所发生的支出。</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w:t>
      </w:r>
    </w:p>
    <w:p w:rsidR="001D21C1" w:rsidRDefault="0003737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十四、机关运行经费：为保障行政单位（含参照公务员法管理的事业单位）运行用于购买货物和服务的各项资金，包括办公及印刷费、邮电费、差旅费、会议费、日</w:t>
      </w:r>
      <w:r>
        <w:rPr>
          <w:rFonts w:ascii="仿宋_GB2312" w:eastAsia="仿宋_GB2312" w:hAnsi="宋体" w:cs="宋体" w:hint="eastAsia"/>
          <w:color w:val="000000"/>
          <w:kern w:val="0"/>
          <w:sz w:val="32"/>
          <w:szCs w:val="30"/>
        </w:rPr>
        <w:t>常维修费、专用材料及一般设备购置费、办公用房水电费、办公用房取暖费、办公用房物业管理费、公务用车运行维护费以及其他费用。</w:t>
      </w:r>
    </w:p>
    <w:p w:rsidR="001D21C1" w:rsidRDefault="001D21C1">
      <w:pPr>
        <w:ind w:firstLineChars="200" w:firstLine="640"/>
        <w:rPr>
          <w:rFonts w:ascii="仿宋_GB2312" w:eastAsia="仿宋_GB2312" w:hAnsi="黑体" w:cs="仿宋_GB2312"/>
          <w:sz w:val="32"/>
          <w:szCs w:val="32"/>
        </w:rPr>
      </w:pPr>
    </w:p>
    <w:p w:rsidR="001D21C1" w:rsidRDefault="001D21C1">
      <w:pPr>
        <w:ind w:firstLineChars="200" w:firstLine="640"/>
        <w:jc w:val="left"/>
        <w:rPr>
          <w:rFonts w:ascii="仿宋_GB2312" w:eastAsia="仿宋_GB2312" w:hAnsi="黑体" w:cs="仿宋_GB2312"/>
          <w:sz w:val="32"/>
          <w:szCs w:val="32"/>
        </w:rPr>
      </w:pPr>
    </w:p>
    <w:sectPr w:rsidR="001D21C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aiTi">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AC"/>
    <w:rsid w:val="ABBF3834"/>
    <w:rsid w:val="D97F626E"/>
    <w:rsid w:val="FC6FBB23"/>
    <w:rsid w:val="FF5F5C3D"/>
    <w:rsid w:val="FF7C1A10"/>
    <w:rsid w:val="FFAF9377"/>
    <w:rsid w:val="00005949"/>
    <w:rsid w:val="00023D47"/>
    <w:rsid w:val="0003737E"/>
    <w:rsid w:val="00037636"/>
    <w:rsid w:val="000D5861"/>
    <w:rsid w:val="00147673"/>
    <w:rsid w:val="001A4E4C"/>
    <w:rsid w:val="001D21C1"/>
    <w:rsid w:val="003125B6"/>
    <w:rsid w:val="00353FC9"/>
    <w:rsid w:val="0039255F"/>
    <w:rsid w:val="004517F1"/>
    <w:rsid w:val="004A4E44"/>
    <w:rsid w:val="004D0123"/>
    <w:rsid w:val="00591B48"/>
    <w:rsid w:val="005B3005"/>
    <w:rsid w:val="00602303"/>
    <w:rsid w:val="006215A2"/>
    <w:rsid w:val="00621ABC"/>
    <w:rsid w:val="00670426"/>
    <w:rsid w:val="00683A8F"/>
    <w:rsid w:val="006862BC"/>
    <w:rsid w:val="006B3F34"/>
    <w:rsid w:val="007264ED"/>
    <w:rsid w:val="0077187A"/>
    <w:rsid w:val="007E08F8"/>
    <w:rsid w:val="008004C5"/>
    <w:rsid w:val="00806C1C"/>
    <w:rsid w:val="00824434"/>
    <w:rsid w:val="008472FF"/>
    <w:rsid w:val="00863A01"/>
    <w:rsid w:val="0089741D"/>
    <w:rsid w:val="009D34F1"/>
    <w:rsid w:val="00A079CB"/>
    <w:rsid w:val="00AD52EA"/>
    <w:rsid w:val="00B63DAC"/>
    <w:rsid w:val="00B97AC9"/>
    <w:rsid w:val="00C01AF6"/>
    <w:rsid w:val="00CB13D1"/>
    <w:rsid w:val="00E90C4D"/>
    <w:rsid w:val="00EA2F11"/>
    <w:rsid w:val="00FB2DB7"/>
    <w:rsid w:val="6FDB1131"/>
    <w:rsid w:val="7BF736D2"/>
    <w:rsid w:val="7EFDD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E0926-513A-4FC1-9674-DE4FC104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清單段落1"/>
    <w:basedOn w:val="a"/>
    <w:uiPriority w:val="34"/>
    <w:qFormat/>
    <w:pPr>
      <w:ind w:firstLineChars="200" w:firstLine="420"/>
    </w:pPr>
  </w:style>
  <w:style w:type="paragraph" w:customStyle="1" w:styleId="1CharCharChar">
    <w:name w:val="正文1 Char Char Char"/>
    <w:basedOn w:val="a"/>
    <w:qFormat/>
    <w:pPr>
      <w:widowControl/>
      <w:spacing w:line="360" w:lineRule="auto"/>
      <w:ind w:firstLineChars="200" w:firstLine="200"/>
      <w:jc w:val="left"/>
    </w:pPr>
    <w:rPr>
      <w:rFonts w:ascii="宋体" w:hAnsi="宋体" w:cs="宋体"/>
      <w:kern w:val="0"/>
      <w:sz w:val="24"/>
      <w:szCs w:val="24"/>
    </w:rPr>
  </w:style>
  <w:style w:type="character" w:customStyle="1" w:styleId="Char0">
    <w:name w:val="页眉 Char"/>
    <w:link w:val="a4"/>
    <w:uiPriority w:val="99"/>
    <w:semiHidden/>
    <w:qFormat/>
    <w:rPr>
      <w:sz w:val="18"/>
      <w:szCs w:val="18"/>
    </w:rPr>
  </w:style>
  <w:style w:type="character" w:customStyle="1" w:styleId="Char">
    <w:name w:val="页脚 Char"/>
    <w:link w:val="a3"/>
    <w:uiPriority w:val="99"/>
    <w:semiHidden/>
    <w:qFormat/>
    <w:rPr>
      <w:sz w:val="18"/>
      <w:szCs w:val="18"/>
    </w:rPr>
  </w:style>
  <w:style w:type="paragraph" w:customStyle="1" w:styleId="10">
    <w:name w:val="修订1"/>
    <w:hidden/>
    <w:uiPriority w:val="99"/>
    <w:semiHidden/>
    <w:qFormat/>
    <w:rPr>
      <w:rFonts w:ascii="Calibri" w:hAnsi="Calibri" w:cs="黑体"/>
      <w:kern w:val="2"/>
      <w:sz w:val="21"/>
      <w:szCs w:val="22"/>
    </w:rPr>
  </w:style>
  <w:style w:type="paragraph" w:customStyle="1" w:styleId="1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admin</cp:lastModifiedBy>
  <cp:revision>5</cp:revision>
  <dcterms:created xsi:type="dcterms:W3CDTF">2023-10-07T09:00:00Z</dcterms:created>
  <dcterms:modified xsi:type="dcterms:W3CDTF">2023-10-07T09:04:00Z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